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2DF7" w14:textId="77777777" w:rsidR="00533671" w:rsidRDefault="00533671">
      <w:pPr>
        <w:rPr>
          <w:noProof/>
        </w:rPr>
      </w:pPr>
    </w:p>
    <w:p w14:paraId="13794B67" w14:textId="77777777" w:rsidR="00533671" w:rsidRDefault="00533671">
      <w:pPr>
        <w:rPr>
          <w:noProof/>
        </w:rPr>
      </w:pPr>
    </w:p>
    <w:p w14:paraId="2F4E6CD6" w14:textId="77777777" w:rsidR="00533671" w:rsidRDefault="00533671">
      <w:pPr>
        <w:rPr>
          <w:noProof/>
        </w:rPr>
      </w:pPr>
    </w:p>
    <w:p w14:paraId="6EB20CFB" w14:textId="77777777" w:rsidR="00533671" w:rsidRDefault="00533671">
      <w:pPr>
        <w:rPr>
          <w:noProof/>
        </w:rPr>
      </w:pPr>
    </w:p>
    <w:p w14:paraId="3FA8DEB6" w14:textId="77777777" w:rsidR="00533671" w:rsidRDefault="00533671">
      <w:pPr>
        <w:rPr>
          <w:noProof/>
        </w:rPr>
      </w:pPr>
    </w:p>
    <w:p w14:paraId="4C74CAC0" w14:textId="77777777" w:rsidR="007869E9" w:rsidRDefault="00533671">
      <w:r>
        <w:rPr>
          <w:noProof/>
        </w:rPr>
        <w:drawing>
          <wp:inline distT="0" distB="0" distL="0" distR="0" wp14:anchorId="09AEFE15" wp14:editId="19561C56">
            <wp:extent cx="5943600" cy="314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L_LOGO1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1166" w14:textId="77777777" w:rsidR="00533671" w:rsidRDefault="00533671"/>
    <w:p w14:paraId="200F543E" w14:textId="77777777" w:rsidR="00533671" w:rsidRPr="00533671" w:rsidRDefault="00533671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0A55655" w14:textId="77777777" w:rsidR="00533671" w:rsidRPr="009A098F" w:rsidRDefault="00533671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41EDDED5" w14:textId="77777777" w:rsidR="00533671" w:rsidRPr="009A098F" w:rsidRDefault="00533671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9A098F">
        <w:rPr>
          <w:rFonts w:ascii="Arial" w:hAnsi="Arial" w:cs="Arial"/>
          <w:b/>
          <w:bCs/>
          <w:sz w:val="48"/>
          <w:szCs w:val="48"/>
        </w:rPr>
        <w:t>Information</w:t>
      </w:r>
      <w:r w:rsidR="0098403E">
        <w:rPr>
          <w:rFonts w:ascii="Arial" w:hAnsi="Arial" w:cs="Arial"/>
          <w:b/>
          <w:bCs/>
          <w:sz w:val="48"/>
          <w:szCs w:val="48"/>
        </w:rPr>
        <w:t xml:space="preserve"> and Application Packet</w:t>
      </w:r>
    </w:p>
    <w:p w14:paraId="5D8A770E" w14:textId="77777777" w:rsidR="00533671" w:rsidRPr="009A098F" w:rsidRDefault="00533671" w:rsidP="00533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14:paraId="1EE86E92" w14:textId="69608ADB" w:rsidR="000F4341" w:rsidRDefault="000F4341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br w:type="page"/>
      </w:r>
    </w:p>
    <w:p w14:paraId="250DFADA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89C545" wp14:editId="1B619A1F">
            <wp:extent cx="1425888" cy="754380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L_LOGO1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234" cy="75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D46B4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6E2223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1205BC8" w14:textId="77777777" w:rsidR="00533671" w:rsidRP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A098F">
        <w:rPr>
          <w:rFonts w:ascii="Arial" w:hAnsi="Arial" w:cs="Arial"/>
          <w:bCs/>
          <w:sz w:val="28"/>
          <w:szCs w:val="28"/>
        </w:rPr>
        <w:t>Dear Applicant:</w:t>
      </w:r>
    </w:p>
    <w:p w14:paraId="516DAA92" w14:textId="77777777" w:rsidR="009A098F" w:rsidRP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6102BE" w14:textId="51194B75" w:rsidR="009A098F" w:rsidRPr="009A098F" w:rsidRDefault="009A098F" w:rsidP="003D542C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/>
          <w:sz w:val="28"/>
          <w:szCs w:val="28"/>
        </w:rPr>
      </w:pPr>
      <w:r w:rsidRPr="009A098F">
        <w:rPr>
          <w:rFonts w:ascii="Arial" w:hAnsi="Arial" w:cs="Arial"/>
          <w:sz w:val="28"/>
          <w:szCs w:val="28"/>
        </w:rPr>
        <w:t xml:space="preserve">Thank you for </w:t>
      </w:r>
      <w:r>
        <w:rPr>
          <w:rFonts w:ascii="Arial" w:hAnsi="Arial" w:cs="Arial"/>
          <w:sz w:val="28"/>
          <w:szCs w:val="28"/>
        </w:rPr>
        <w:t xml:space="preserve">your </w:t>
      </w:r>
      <w:r w:rsidRPr="009A098F">
        <w:rPr>
          <w:rFonts w:ascii="Arial" w:hAnsi="Arial" w:cs="Arial"/>
          <w:sz w:val="28"/>
          <w:szCs w:val="28"/>
        </w:rPr>
        <w:t>interest in Next Level Leadership, Inc.</w:t>
      </w:r>
      <w:r w:rsidR="005E09CD">
        <w:rPr>
          <w:rFonts w:ascii="Arial" w:hAnsi="Arial" w:cs="Arial"/>
          <w:sz w:val="28"/>
          <w:szCs w:val="28"/>
        </w:rPr>
        <w:t xml:space="preserve"> </w:t>
      </w:r>
      <w:r>
        <w:rPr>
          <w:rStyle w:val="apple-converted-space"/>
          <w:rFonts w:ascii="Arial" w:hAnsi="Arial" w:cs="Arial"/>
          <w:sz w:val="28"/>
          <w:szCs w:val="28"/>
        </w:rPr>
        <w:t>We are a leadership development organization</w:t>
      </w:r>
      <w:r w:rsidR="003D542C">
        <w:rPr>
          <w:rStyle w:val="apple-converted-space"/>
          <w:rFonts w:ascii="Arial" w:hAnsi="Arial" w:cs="Arial"/>
          <w:sz w:val="28"/>
          <w:szCs w:val="28"/>
        </w:rPr>
        <w:t xml:space="preserve"> whose </w:t>
      </w:r>
      <w:r>
        <w:rPr>
          <w:rStyle w:val="apple-converted-space"/>
          <w:rFonts w:ascii="Arial" w:hAnsi="Arial" w:cs="Arial"/>
          <w:sz w:val="28"/>
          <w:szCs w:val="28"/>
        </w:rPr>
        <w:t>mission</w:t>
      </w:r>
      <w:r w:rsidRPr="009A098F">
        <w:rPr>
          <w:rStyle w:val="apple-converted-space"/>
          <w:rFonts w:ascii="Arial" w:hAnsi="Arial"/>
          <w:sz w:val="28"/>
          <w:szCs w:val="28"/>
        </w:rPr>
        <w:t xml:space="preserve"> is to intentionally</w:t>
      </w:r>
      <w:r w:rsidR="005E09CD">
        <w:rPr>
          <w:rStyle w:val="apple-converted-space"/>
          <w:rFonts w:ascii="Arial" w:hAnsi="Arial"/>
          <w:sz w:val="28"/>
          <w:szCs w:val="28"/>
        </w:rPr>
        <w:t xml:space="preserve"> </w:t>
      </w:r>
      <w:r w:rsidRPr="009A098F">
        <w:rPr>
          <w:rStyle w:val="apple-converted-space"/>
          <w:rFonts w:ascii="Arial" w:hAnsi="Arial"/>
          <w:sz w:val="28"/>
          <w:szCs w:val="28"/>
        </w:rPr>
        <w:t>develop well informed, knowledgeable African American leaders for the purpose of leading our communities, cities and state into the future.</w:t>
      </w:r>
      <w:r w:rsidR="005E09CD">
        <w:rPr>
          <w:rStyle w:val="apple-converted-space"/>
          <w:rFonts w:ascii="Arial" w:hAnsi="Arial"/>
          <w:sz w:val="28"/>
          <w:szCs w:val="28"/>
        </w:rPr>
        <w:t xml:space="preserve"> </w:t>
      </w:r>
      <w:r w:rsidRPr="009A098F">
        <w:rPr>
          <w:rStyle w:val="apple-converted-space"/>
          <w:rFonts w:ascii="Arial" w:hAnsi="Arial"/>
          <w:sz w:val="28"/>
          <w:szCs w:val="28"/>
        </w:rPr>
        <w:t xml:space="preserve">Our vision is to create a pipeline primarily of </w:t>
      </w:r>
      <w:r w:rsidR="003D542C" w:rsidRPr="009A098F">
        <w:rPr>
          <w:rStyle w:val="apple-converted-space"/>
          <w:rFonts w:ascii="Arial" w:hAnsi="Arial"/>
          <w:sz w:val="28"/>
          <w:szCs w:val="28"/>
        </w:rPr>
        <w:t>African Americans</w:t>
      </w:r>
      <w:r w:rsidRPr="009A098F">
        <w:rPr>
          <w:rStyle w:val="apple-converted-space"/>
          <w:rFonts w:ascii="Arial" w:hAnsi="Arial"/>
          <w:sz w:val="28"/>
          <w:szCs w:val="28"/>
        </w:rPr>
        <w:t xml:space="preserve"> to </w:t>
      </w:r>
      <w:r w:rsidR="004D4F47">
        <w:rPr>
          <w:rStyle w:val="apple-converted-space"/>
          <w:rFonts w:ascii="Arial" w:hAnsi="Arial"/>
          <w:sz w:val="28"/>
          <w:szCs w:val="28"/>
        </w:rPr>
        <w:t xml:space="preserve">prepare for </w:t>
      </w:r>
      <w:r w:rsidRPr="009A098F">
        <w:rPr>
          <w:rStyle w:val="apple-converted-space"/>
          <w:rFonts w:ascii="Arial" w:hAnsi="Arial"/>
          <w:sz w:val="28"/>
          <w:szCs w:val="28"/>
        </w:rPr>
        <w:t xml:space="preserve">leadership positions within our society to ensure civil liberties, </w:t>
      </w:r>
      <w:r w:rsidR="00DD71FD" w:rsidRPr="009A098F">
        <w:rPr>
          <w:rStyle w:val="apple-converted-space"/>
          <w:rFonts w:ascii="Arial" w:hAnsi="Arial"/>
          <w:sz w:val="28"/>
          <w:szCs w:val="28"/>
        </w:rPr>
        <w:t>equity,</w:t>
      </w:r>
      <w:r w:rsidRPr="009A098F">
        <w:rPr>
          <w:rStyle w:val="apple-converted-space"/>
          <w:rFonts w:ascii="Arial" w:hAnsi="Arial"/>
          <w:sz w:val="28"/>
          <w:szCs w:val="28"/>
        </w:rPr>
        <w:t xml:space="preserve"> and equality on every level.</w:t>
      </w:r>
    </w:p>
    <w:p w14:paraId="15B3000D" w14:textId="77777777" w:rsidR="009A098F" w:rsidRDefault="009A098F" w:rsidP="00404F50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</w:rPr>
      </w:pPr>
    </w:p>
    <w:p w14:paraId="0F15C213" w14:textId="77777777" w:rsidR="009A098F" w:rsidRDefault="009A098F" w:rsidP="00404F50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9A098F">
        <w:rPr>
          <w:rFonts w:ascii="Arial" w:hAnsi="Arial" w:cs="Arial"/>
          <w:sz w:val="28"/>
          <w:szCs w:val="28"/>
        </w:rPr>
        <w:t>This class is a unique mixture of leadership curriculum, government, community service and activities planning.</w:t>
      </w:r>
    </w:p>
    <w:p w14:paraId="50C31417" w14:textId="77777777" w:rsidR="009A098F" w:rsidRDefault="009A098F" w:rsidP="00404F50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</w:rPr>
      </w:pPr>
    </w:p>
    <w:p w14:paraId="66E6913E" w14:textId="5E119DEA" w:rsidR="009A098F" w:rsidRDefault="009A098F" w:rsidP="00404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A098F">
        <w:rPr>
          <w:rFonts w:ascii="Arial" w:hAnsi="Arial" w:cs="Arial"/>
          <w:sz w:val="28"/>
          <w:szCs w:val="28"/>
        </w:rPr>
        <w:t xml:space="preserve">If this sounds like, </w:t>
      </w:r>
      <w:r w:rsidR="004D4F47">
        <w:rPr>
          <w:rFonts w:ascii="Arial" w:hAnsi="Arial" w:cs="Arial"/>
          <w:sz w:val="28"/>
          <w:szCs w:val="28"/>
        </w:rPr>
        <w:t>a</w:t>
      </w:r>
      <w:r w:rsidR="003D542C">
        <w:rPr>
          <w:rFonts w:ascii="Arial" w:hAnsi="Arial" w:cs="Arial"/>
          <w:sz w:val="28"/>
          <w:szCs w:val="28"/>
        </w:rPr>
        <w:t xml:space="preserve"> program</w:t>
      </w:r>
      <w:r w:rsidR="004D4F47">
        <w:rPr>
          <w:rFonts w:ascii="Arial" w:hAnsi="Arial" w:cs="Arial"/>
          <w:sz w:val="28"/>
          <w:szCs w:val="28"/>
        </w:rPr>
        <w:t xml:space="preserve"> for you, </w:t>
      </w:r>
      <w:r w:rsidRPr="009A098F">
        <w:rPr>
          <w:rFonts w:ascii="Arial" w:hAnsi="Arial" w:cs="Arial"/>
          <w:sz w:val="28"/>
          <w:szCs w:val="28"/>
        </w:rPr>
        <w:t xml:space="preserve">please complete the </w:t>
      </w:r>
      <w:r w:rsidR="003C00A9">
        <w:rPr>
          <w:rFonts w:ascii="Arial" w:hAnsi="Arial" w:cs="Arial"/>
          <w:sz w:val="28"/>
          <w:szCs w:val="28"/>
        </w:rPr>
        <w:t xml:space="preserve">attached </w:t>
      </w:r>
      <w:r w:rsidRPr="009A098F">
        <w:rPr>
          <w:rFonts w:ascii="Arial" w:hAnsi="Arial" w:cs="Arial"/>
          <w:sz w:val="28"/>
          <w:szCs w:val="28"/>
        </w:rPr>
        <w:t>application</w:t>
      </w:r>
      <w:r w:rsidR="004D4F47">
        <w:rPr>
          <w:rFonts w:ascii="Arial" w:hAnsi="Arial" w:cs="Arial"/>
          <w:sz w:val="28"/>
          <w:szCs w:val="28"/>
        </w:rPr>
        <w:t>.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9A098F">
        <w:rPr>
          <w:rFonts w:ascii="Arial" w:hAnsi="Arial" w:cs="Arial"/>
          <w:sz w:val="28"/>
          <w:szCs w:val="28"/>
        </w:rPr>
        <w:t>Please pay special attention to due dates and signatures necessary.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9A098F">
        <w:rPr>
          <w:rFonts w:ascii="Arial" w:hAnsi="Arial" w:cs="Arial"/>
          <w:sz w:val="28"/>
          <w:szCs w:val="28"/>
        </w:rPr>
        <w:t>Since we receive so many applications and can only accept a limited number of applicants each year, any applications that are late or incomplete will not be accepted.</w:t>
      </w:r>
    </w:p>
    <w:p w14:paraId="365EDE07" w14:textId="77777777" w:rsidR="009A098F" w:rsidRDefault="009A098F" w:rsidP="00404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0787899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your inte</w:t>
      </w:r>
      <w:r w:rsidR="00B113DF">
        <w:rPr>
          <w:rFonts w:ascii="Arial" w:hAnsi="Arial" w:cs="Arial"/>
          <w:sz w:val="28"/>
          <w:szCs w:val="28"/>
        </w:rPr>
        <w:t>rest</w:t>
      </w:r>
      <w:r>
        <w:rPr>
          <w:rFonts w:ascii="Arial" w:hAnsi="Arial" w:cs="Arial"/>
          <w:sz w:val="28"/>
          <w:szCs w:val="28"/>
        </w:rPr>
        <w:t>.</w:t>
      </w:r>
    </w:p>
    <w:p w14:paraId="58B77F6A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29FECD6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14:paraId="1C4D93BA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7291312" w14:textId="5FA1D216" w:rsidR="009A098F" w:rsidRPr="00D70459" w:rsidRDefault="004D4F47" w:rsidP="00533671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 w:cs="Arial"/>
          <w:color w:val="806000" w:themeColor="accent4" w:themeShade="80"/>
          <w:sz w:val="28"/>
          <w:szCs w:val="28"/>
        </w:rPr>
      </w:pPr>
      <w:r>
        <w:rPr>
          <w:rFonts w:ascii="Lucida Handwriting" w:hAnsi="Lucida Handwriting" w:cs="Arial"/>
          <w:color w:val="806000" w:themeColor="accent4" w:themeShade="80"/>
          <w:sz w:val="28"/>
          <w:szCs w:val="28"/>
        </w:rPr>
        <w:t>Arlena</w:t>
      </w:r>
    </w:p>
    <w:p w14:paraId="2DCD84D6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06DE3C7" w14:textId="0D192C8E" w:rsidR="009A098F" w:rsidRDefault="004D4F47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Arlena Hawthorne</w:t>
      </w:r>
    </w:p>
    <w:p w14:paraId="52C8218F" w14:textId="77777777" w:rsidR="00350E9B" w:rsidRPr="009A098F" w:rsidRDefault="00350E9B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 </w:t>
      </w:r>
    </w:p>
    <w:p w14:paraId="62BC43BD" w14:textId="77777777" w:rsidR="00533671" w:rsidRPr="009A098F" w:rsidRDefault="00533671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7F8CDD" w14:textId="77777777" w:rsidR="00533671" w:rsidRPr="00533671" w:rsidRDefault="00533671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4BE702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EA00C8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D2CD652" w14:textId="77777777" w:rsidR="00C90EAB" w:rsidRDefault="00C90EAB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C26BD37" w14:textId="77777777" w:rsidR="00C90EAB" w:rsidRDefault="00C90EAB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73DBB5" w14:textId="77777777" w:rsidR="003D542C" w:rsidRDefault="003D542C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535AE03" w14:textId="118CB7CD" w:rsidR="009A098F" w:rsidRDefault="00B113D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Program Overview:</w:t>
      </w:r>
    </w:p>
    <w:p w14:paraId="37618A6C" w14:textId="77777777" w:rsidR="00B113DF" w:rsidRDefault="00B113D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082934" w14:textId="24548DB3" w:rsidR="00B113DF" w:rsidRDefault="00B113DF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113DF">
        <w:rPr>
          <w:rFonts w:ascii="Arial" w:hAnsi="Arial" w:cs="Arial"/>
          <w:sz w:val="28"/>
          <w:szCs w:val="28"/>
        </w:rPr>
        <w:t xml:space="preserve">Next Level Leadership, Inc. is a 13-week intense leadership and professional development </w:t>
      </w:r>
      <w:r w:rsidR="004D4F47">
        <w:rPr>
          <w:rFonts w:ascii="Arial" w:hAnsi="Arial" w:cs="Arial"/>
          <w:sz w:val="28"/>
          <w:szCs w:val="28"/>
        </w:rPr>
        <w:t>program</w:t>
      </w:r>
      <w:r w:rsidRPr="00B113DF">
        <w:rPr>
          <w:rFonts w:ascii="Arial" w:hAnsi="Arial" w:cs="Arial"/>
          <w:sz w:val="28"/>
          <w:szCs w:val="28"/>
        </w:rPr>
        <w:t>. It is designed to challenge you and grow your leadership skills for the world of today and tomorrow.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="001D0131" w:rsidRPr="001D0131">
        <w:rPr>
          <w:rFonts w:ascii="Arial" w:hAnsi="Arial" w:cs="Arial"/>
          <w:sz w:val="28"/>
          <w:szCs w:val="28"/>
        </w:rPr>
        <w:t xml:space="preserve">Subject matter experts and industry/community leaders </w:t>
      </w:r>
      <w:r w:rsidR="004D4F47">
        <w:rPr>
          <w:rFonts w:ascii="Arial" w:hAnsi="Arial" w:cs="Arial"/>
          <w:sz w:val="28"/>
          <w:szCs w:val="28"/>
        </w:rPr>
        <w:t xml:space="preserve">facilitate </w:t>
      </w:r>
      <w:r w:rsidR="001D0131" w:rsidRPr="001D0131">
        <w:rPr>
          <w:rFonts w:ascii="Arial" w:hAnsi="Arial" w:cs="Arial"/>
          <w:sz w:val="28"/>
          <w:szCs w:val="28"/>
        </w:rPr>
        <w:t xml:space="preserve">training that will take your </w:t>
      </w:r>
      <w:r w:rsidR="004D4F47">
        <w:rPr>
          <w:rFonts w:ascii="Arial" w:hAnsi="Arial" w:cs="Arial"/>
          <w:sz w:val="28"/>
          <w:szCs w:val="28"/>
        </w:rPr>
        <w:t xml:space="preserve">competencies </w:t>
      </w:r>
      <w:r w:rsidR="001D0131" w:rsidRPr="001D0131">
        <w:rPr>
          <w:rFonts w:ascii="Arial" w:hAnsi="Arial" w:cs="Arial"/>
          <w:sz w:val="28"/>
          <w:szCs w:val="28"/>
        </w:rPr>
        <w:t>to the next level of leadership</w:t>
      </w:r>
      <w:r w:rsidR="004D4F47">
        <w:rPr>
          <w:rFonts w:ascii="Arial" w:hAnsi="Arial" w:cs="Arial"/>
          <w:sz w:val="28"/>
          <w:szCs w:val="28"/>
        </w:rPr>
        <w:t>.</w:t>
      </w:r>
    </w:p>
    <w:p w14:paraId="38216CCF" w14:textId="77777777" w:rsidR="00B113DF" w:rsidRDefault="00B113DF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AE48D6" w14:textId="3E2ECE82" w:rsidR="004D4F47" w:rsidRDefault="004D4F47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year, we have implemented Covid protocols to protect the health and safety of program participants and facilitators. All sessions will</w:t>
      </w:r>
      <w:r w:rsidR="00ED44C8">
        <w:rPr>
          <w:rFonts w:ascii="Arial" w:hAnsi="Arial" w:cs="Arial"/>
          <w:sz w:val="28"/>
          <w:szCs w:val="28"/>
        </w:rPr>
        <w:t xml:space="preserve"> be</w:t>
      </w:r>
      <w:r>
        <w:rPr>
          <w:rFonts w:ascii="Arial" w:hAnsi="Arial" w:cs="Arial"/>
          <w:sz w:val="28"/>
          <w:szCs w:val="28"/>
        </w:rPr>
        <w:t xml:space="preserve"> delivered virtually until we are confident that bringing the cohort together </w:t>
      </w:r>
      <w:r w:rsidR="00ED44C8">
        <w:rPr>
          <w:rFonts w:ascii="Arial" w:hAnsi="Arial" w:cs="Arial"/>
          <w:sz w:val="28"/>
          <w:szCs w:val="28"/>
        </w:rPr>
        <w:t xml:space="preserve">in person </w:t>
      </w:r>
      <w:r>
        <w:rPr>
          <w:rFonts w:ascii="Arial" w:hAnsi="Arial" w:cs="Arial"/>
          <w:sz w:val="28"/>
          <w:szCs w:val="28"/>
        </w:rPr>
        <w:t>will not pose a health risk.</w:t>
      </w:r>
    </w:p>
    <w:p w14:paraId="6F2C5983" w14:textId="77777777" w:rsidR="004D4F47" w:rsidRPr="00ED44C8" w:rsidRDefault="004D4F47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7F160F" w14:textId="2FE1F7A2" w:rsidR="008336AF" w:rsidRPr="00A35EB4" w:rsidRDefault="00B113DF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8"/>
          <w:szCs w:val="28"/>
        </w:rPr>
      </w:pPr>
      <w:r w:rsidRPr="00B113DF">
        <w:rPr>
          <w:rFonts w:ascii="Arial" w:hAnsi="Arial" w:cs="Arial"/>
          <w:sz w:val="28"/>
          <w:szCs w:val="28"/>
        </w:rPr>
        <w:t>The classes are staggered to accommodate working professionals and families.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B113DF">
        <w:rPr>
          <w:rFonts w:ascii="Arial" w:hAnsi="Arial" w:cs="Arial"/>
          <w:sz w:val="28"/>
          <w:szCs w:val="28"/>
        </w:rPr>
        <w:t>Classes are held on Tuesdays from 6:00pm</w:t>
      </w:r>
      <w:r w:rsidR="00DD71FD">
        <w:rPr>
          <w:rFonts w:ascii="Arial" w:hAnsi="Arial" w:cs="Arial"/>
          <w:sz w:val="28"/>
          <w:szCs w:val="28"/>
        </w:rPr>
        <w:t xml:space="preserve"> - </w:t>
      </w:r>
      <w:r w:rsidRPr="00B113DF">
        <w:rPr>
          <w:rFonts w:ascii="Arial" w:hAnsi="Arial" w:cs="Arial"/>
          <w:sz w:val="28"/>
          <w:szCs w:val="28"/>
        </w:rPr>
        <w:t>8:30pm</w:t>
      </w:r>
      <w:r w:rsidR="004D4F47">
        <w:rPr>
          <w:rFonts w:ascii="Arial" w:hAnsi="Arial" w:cs="Arial"/>
          <w:sz w:val="28"/>
          <w:szCs w:val="28"/>
        </w:rPr>
        <w:t xml:space="preserve"> </w:t>
      </w:r>
      <w:r w:rsidRPr="00B113DF">
        <w:rPr>
          <w:rFonts w:ascii="Arial" w:hAnsi="Arial" w:cs="Arial"/>
          <w:sz w:val="28"/>
          <w:szCs w:val="28"/>
        </w:rPr>
        <w:t xml:space="preserve">and Saturdays from 9:00am </w:t>
      </w:r>
      <w:r w:rsidR="00AE3DEF">
        <w:rPr>
          <w:rFonts w:ascii="Arial" w:hAnsi="Arial" w:cs="Arial"/>
          <w:sz w:val="28"/>
          <w:szCs w:val="28"/>
        </w:rPr>
        <w:t>-</w:t>
      </w:r>
      <w:r w:rsidRPr="00B113DF">
        <w:rPr>
          <w:rFonts w:ascii="Arial" w:hAnsi="Arial" w:cs="Arial"/>
          <w:sz w:val="28"/>
          <w:szCs w:val="28"/>
        </w:rPr>
        <w:t xml:space="preserve"> 3:00pm.</w:t>
      </w:r>
      <w:ins w:id="0" w:author="Jaslyn Robert" w:date="2022-02-12T11:50:00Z">
        <w:r w:rsidR="004D4F47">
          <w:rPr>
            <w:rFonts w:ascii="Arial" w:hAnsi="Arial" w:cs="Arial"/>
            <w:sz w:val="28"/>
            <w:szCs w:val="28"/>
          </w:rPr>
          <w:t xml:space="preserve"> </w:t>
        </w:r>
      </w:ins>
    </w:p>
    <w:p w14:paraId="107E20CF" w14:textId="77777777" w:rsidR="008336AF" w:rsidRPr="000B4611" w:rsidRDefault="008336AF" w:rsidP="00833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1BD5348" w14:textId="20A0C689" w:rsidR="006901A9" w:rsidRPr="00ED44C8" w:rsidRDefault="00ED44C8" w:rsidP="00915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D44C8">
        <w:rPr>
          <w:rFonts w:ascii="Arial" w:hAnsi="Arial" w:cs="Arial"/>
          <w:sz w:val="28"/>
          <w:szCs w:val="28"/>
        </w:rPr>
        <w:t xml:space="preserve">Classes will begin </w:t>
      </w:r>
      <w:r w:rsidRPr="004061A7">
        <w:rPr>
          <w:rFonts w:ascii="Arial" w:hAnsi="Arial" w:cs="Arial"/>
          <w:sz w:val="28"/>
          <w:szCs w:val="28"/>
        </w:rPr>
        <w:t xml:space="preserve">on </w:t>
      </w:r>
      <w:r w:rsidR="00A80F44" w:rsidRPr="004061A7">
        <w:rPr>
          <w:rFonts w:ascii="Arial" w:hAnsi="Arial" w:cs="Arial"/>
          <w:sz w:val="28"/>
          <w:szCs w:val="28"/>
        </w:rPr>
        <w:t>April 5th</w:t>
      </w:r>
      <w:r w:rsidRPr="004061A7">
        <w:rPr>
          <w:rFonts w:ascii="Arial" w:hAnsi="Arial" w:cs="Arial"/>
          <w:sz w:val="28"/>
          <w:szCs w:val="28"/>
        </w:rPr>
        <w:t>.</w:t>
      </w:r>
      <w:r w:rsidRPr="00ED44C8">
        <w:rPr>
          <w:rFonts w:ascii="Arial" w:hAnsi="Arial" w:cs="Arial"/>
          <w:sz w:val="28"/>
          <w:szCs w:val="28"/>
        </w:rPr>
        <w:t xml:space="preserve">  Programming includes</w:t>
      </w:r>
      <w:r>
        <w:rPr>
          <w:rFonts w:ascii="Arial" w:hAnsi="Arial" w:cs="Arial"/>
          <w:sz w:val="28"/>
          <w:szCs w:val="28"/>
        </w:rPr>
        <w:t xml:space="preserve"> but not limited to;</w:t>
      </w:r>
      <w:r w:rsidRPr="00ED44C8">
        <w:rPr>
          <w:rFonts w:ascii="Arial" w:hAnsi="Arial" w:cs="Arial"/>
          <w:sz w:val="28"/>
          <w:szCs w:val="28"/>
        </w:rPr>
        <w:t xml:space="preserve"> Orientation, Leadership in the </w:t>
      </w:r>
      <w:r w:rsidR="00A35EB4" w:rsidRPr="00ED44C8">
        <w:rPr>
          <w:rFonts w:ascii="Arial" w:hAnsi="Arial" w:cs="Arial"/>
          <w:sz w:val="28"/>
          <w:szCs w:val="28"/>
        </w:rPr>
        <w:t>African American</w:t>
      </w:r>
      <w:r w:rsidRPr="00ED44C8">
        <w:rPr>
          <w:rFonts w:ascii="Arial" w:hAnsi="Arial" w:cs="Arial"/>
          <w:sz w:val="28"/>
          <w:szCs w:val="28"/>
        </w:rPr>
        <w:t xml:space="preserve"> Community, Organizational Development, </w:t>
      </w:r>
      <w:r>
        <w:rPr>
          <w:rFonts w:ascii="Arial" w:hAnsi="Arial" w:cs="Arial"/>
          <w:sz w:val="28"/>
          <w:szCs w:val="28"/>
        </w:rPr>
        <w:t>H</w:t>
      </w:r>
      <w:r w:rsidRPr="00ED44C8">
        <w:rPr>
          <w:rFonts w:ascii="Arial" w:hAnsi="Arial" w:cs="Arial"/>
          <w:sz w:val="28"/>
          <w:szCs w:val="28"/>
        </w:rPr>
        <w:t xml:space="preserve">ealth &amp; </w:t>
      </w:r>
      <w:r>
        <w:rPr>
          <w:rFonts w:ascii="Arial" w:hAnsi="Arial" w:cs="Arial"/>
          <w:sz w:val="28"/>
          <w:szCs w:val="28"/>
        </w:rPr>
        <w:t>W</w:t>
      </w:r>
      <w:r w:rsidRPr="00ED44C8">
        <w:rPr>
          <w:rFonts w:ascii="Arial" w:hAnsi="Arial" w:cs="Arial"/>
          <w:sz w:val="28"/>
          <w:szCs w:val="28"/>
        </w:rPr>
        <w:t xml:space="preserve">ellness, </w:t>
      </w:r>
      <w:r>
        <w:rPr>
          <w:rFonts w:ascii="Arial" w:hAnsi="Arial" w:cs="Arial"/>
          <w:sz w:val="28"/>
          <w:szCs w:val="28"/>
        </w:rPr>
        <w:t>C</w:t>
      </w:r>
      <w:r w:rsidRPr="00ED44C8">
        <w:rPr>
          <w:rFonts w:ascii="Arial" w:hAnsi="Arial" w:cs="Arial"/>
          <w:sz w:val="28"/>
          <w:szCs w:val="28"/>
        </w:rPr>
        <w:t xml:space="preserve">ommunication </w:t>
      </w:r>
      <w:r>
        <w:rPr>
          <w:rFonts w:ascii="Arial" w:hAnsi="Arial" w:cs="Arial"/>
          <w:sz w:val="28"/>
          <w:szCs w:val="28"/>
        </w:rPr>
        <w:t>S</w:t>
      </w:r>
      <w:r w:rsidRPr="00ED44C8">
        <w:rPr>
          <w:rFonts w:ascii="Arial" w:hAnsi="Arial" w:cs="Arial"/>
          <w:sz w:val="28"/>
          <w:szCs w:val="28"/>
        </w:rPr>
        <w:t xml:space="preserve">kills, Grant Writing, and topics focused on increasing your leadership competencies.  You will also have the opportunity to work together on a class project to benefit the </w:t>
      </w:r>
      <w:r w:rsidR="00F42510" w:rsidRPr="00ED44C8">
        <w:rPr>
          <w:rFonts w:ascii="Arial" w:hAnsi="Arial" w:cs="Arial"/>
          <w:sz w:val="28"/>
          <w:szCs w:val="28"/>
        </w:rPr>
        <w:t>African American</w:t>
      </w:r>
      <w:r w:rsidRPr="00ED44C8">
        <w:rPr>
          <w:rFonts w:ascii="Arial" w:hAnsi="Arial" w:cs="Arial"/>
          <w:sz w:val="28"/>
          <w:szCs w:val="28"/>
        </w:rPr>
        <w:t xml:space="preserve"> community.</w:t>
      </w:r>
    </w:p>
    <w:p w14:paraId="7B554A24" w14:textId="77777777" w:rsidR="00ED44C8" w:rsidRDefault="00ED44C8" w:rsidP="009153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A77A41" w14:textId="77777777" w:rsidR="006901A9" w:rsidRPr="006901A9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901A9">
        <w:rPr>
          <w:rFonts w:ascii="Arial" w:hAnsi="Arial" w:cs="Arial"/>
          <w:b/>
          <w:sz w:val="28"/>
          <w:szCs w:val="28"/>
        </w:rPr>
        <w:t>Fees:</w:t>
      </w:r>
    </w:p>
    <w:p w14:paraId="4D0A1031" w14:textId="77777777" w:rsidR="006901A9" w:rsidRPr="006901A9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01A9">
        <w:rPr>
          <w:rFonts w:ascii="Arial" w:hAnsi="Arial" w:cs="Arial"/>
          <w:sz w:val="28"/>
          <w:szCs w:val="28"/>
        </w:rPr>
        <w:t> </w:t>
      </w:r>
    </w:p>
    <w:p w14:paraId="161BF5F4" w14:textId="20B2BB7D" w:rsidR="006901A9" w:rsidRPr="00475BFE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01A9">
        <w:rPr>
          <w:rFonts w:ascii="Arial" w:hAnsi="Arial" w:cs="Arial"/>
          <w:color w:val="000000" w:themeColor="text1"/>
          <w:sz w:val="28"/>
          <w:szCs w:val="28"/>
        </w:rPr>
        <w:t>The cost of your Next Level Leadership training begins with a non-refundable application fee of $25.00.</w:t>
      </w:r>
      <w:r w:rsidR="00904EF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901A9">
        <w:rPr>
          <w:rFonts w:ascii="Arial" w:hAnsi="Arial" w:cs="Arial"/>
          <w:color w:val="000000" w:themeColor="text1"/>
          <w:sz w:val="28"/>
          <w:szCs w:val="28"/>
        </w:rPr>
        <w:t xml:space="preserve">This may be paid </w:t>
      </w:r>
      <w:r w:rsidR="00904EF1">
        <w:rPr>
          <w:rFonts w:ascii="Arial" w:hAnsi="Arial" w:cs="Arial"/>
          <w:color w:val="000000" w:themeColor="text1"/>
          <w:sz w:val="28"/>
          <w:szCs w:val="28"/>
        </w:rPr>
        <w:t xml:space="preserve">online with your completed </w:t>
      </w:r>
      <w:r w:rsidR="00A80F44">
        <w:rPr>
          <w:rFonts w:ascii="Arial" w:hAnsi="Arial" w:cs="Arial"/>
          <w:color w:val="000000" w:themeColor="text1"/>
          <w:sz w:val="28"/>
          <w:szCs w:val="28"/>
        </w:rPr>
        <w:t>application</w:t>
      </w:r>
      <w:r w:rsidR="00904EF1">
        <w:rPr>
          <w:rFonts w:ascii="Arial" w:hAnsi="Arial" w:cs="Arial"/>
          <w:color w:val="000000" w:themeColor="text1"/>
          <w:sz w:val="28"/>
          <w:szCs w:val="28"/>
        </w:rPr>
        <w:t>.</w:t>
      </w:r>
      <w:r w:rsidR="005E09C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901A9">
        <w:rPr>
          <w:rFonts w:ascii="Arial" w:hAnsi="Arial" w:cs="Arial"/>
          <w:color w:val="000000" w:themeColor="text1"/>
          <w:sz w:val="28"/>
          <w:szCs w:val="28"/>
        </w:rPr>
        <w:t xml:space="preserve">Personal checks are not accepted. </w:t>
      </w:r>
    </w:p>
    <w:p w14:paraId="49B7566D" w14:textId="77777777" w:rsidR="006901A9" w:rsidRPr="006901A9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E29A88B" w14:textId="7134E93B" w:rsidR="00904EF1" w:rsidRPr="006901A9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01A9">
        <w:rPr>
          <w:rFonts w:ascii="Arial" w:hAnsi="Arial" w:cs="Arial"/>
          <w:color w:val="000000" w:themeColor="text1"/>
          <w:sz w:val="28"/>
          <w:szCs w:val="28"/>
        </w:rPr>
        <w:t>Additionall</w:t>
      </w:r>
      <w:r w:rsidR="000C17D6">
        <w:rPr>
          <w:rFonts w:ascii="Arial" w:hAnsi="Arial" w:cs="Arial"/>
          <w:color w:val="000000" w:themeColor="text1"/>
          <w:sz w:val="28"/>
          <w:szCs w:val="28"/>
        </w:rPr>
        <w:t xml:space="preserve">y, there is a Program Fee of </w:t>
      </w:r>
      <w:r w:rsidR="000C17D6" w:rsidRPr="000C17D6">
        <w:rPr>
          <w:rFonts w:ascii="Arial" w:hAnsi="Arial" w:cs="Arial"/>
          <w:color w:val="4472C4" w:themeColor="accent5"/>
          <w:sz w:val="28"/>
          <w:szCs w:val="28"/>
        </w:rPr>
        <w:t>$25</w:t>
      </w:r>
      <w:r w:rsidRPr="000C17D6">
        <w:rPr>
          <w:rFonts w:ascii="Arial" w:hAnsi="Arial" w:cs="Arial"/>
          <w:color w:val="4472C4" w:themeColor="accent5"/>
          <w:sz w:val="28"/>
          <w:szCs w:val="28"/>
        </w:rPr>
        <w:t>0</w:t>
      </w:r>
      <w:r w:rsidRPr="006901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61A7">
        <w:rPr>
          <w:rFonts w:ascii="Arial" w:hAnsi="Arial" w:cs="Arial"/>
          <w:color w:val="000000" w:themeColor="text1"/>
          <w:sz w:val="28"/>
          <w:szCs w:val="28"/>
        </w:rPr>
        <w:t>to be paid by March 31</w:t>
      </w:r>
      <w:r w:rsidR="004061A7" w:rsidRPr="004061A7">
        <w:rPr>
          <w:rFonts w:ascii="Arial" w:hAnsi="Arial" w:cs="Arial"/>
          <w:color w:val="000000" w:themeColor="text1"/>
          <w:sz w:val="28"/>
          <w:szCs w:val="28"/>
          <w:vertAlign w:val="superscript"/>
        </w:rPr>
        <w:t>st</w:t>
      </w:r>
      <w:r w:rsidR="004061A7">
        <w:rPr>
          <w:rFonts w:ascii="Arial" w:hAnsi="Arial" w:cs="Arial"/>
          <w:color w:val="000000" w:themeColor="text1"/>
          <w:sz w:val="28"/>
          <w:szCs w:val="28"/>
        </w:rPr>
        <w:t>.</w:t>
      </w:r>
      <w:ins w:id="1" w:author="Jaslyn Robert" w:date="2022-02-16T15:56:00Z">
        <w:r w:rsidR="004061A7" w:rsidDel="004061A7">
          <w:rPr>
            <w:rFonts w:ascii="Arial" w:hAnsi="Arial" w:cs="Arial"/>
            <w:color w:val="000000" w:themeColor="text1"/>
            <w:sz w:val="28"/>
            <w:szCs w:val="28"/>
          </w:rPr>
          <w:t xml:space="preserve"> </w:t>
        </w:r>
      </w:ins>
    </w:p>
    <w:p w14:paraId="2DAC842C" w14:textId="77777777" w:rsidR="006901A9" w:rsidRPr="00475BFE" w:rsidRDefault="006901A9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9A5246F" w14:textId="520302F2" w:rsidR="00475BFE" w:rsidRPr="006901A9" w:rsidRDefault="00475BFE" w:rsidP="00475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F73592B" w14:textId="09F106D4" w:rsidR="006901A9" w:rsidRPr="001D3C69" w:rsidRDefault="00475BFE" w:rsidP="00690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72C4" w:themeColor="accent5"/>
          <w:sz w:val="28"/>
          <w:szCs w:val="28"/>
        </w:rPr>
      </w:pPr>
      <w:r w:rsidRPr="00475BFE">
        <w:rPr>
          <w:rFonts w:ascii="Arial" w:hAnsi="Arial" w:cs="Arial"/>
          <w:color w:val="000000" w:themeColor="text1"/>
          <w:sz w:val="28"/>
          <w:szCs w:val="28"/>
        </w:rPr>
        <w:t xml:space="preserve">Mail to: </w:t>
      </w:r>
      <w:r w:rsidR="006901A9" w:rsidRPr="006901A9">
        <w:rPr>
          <w:rFonts w:ascii="Arial" w:hAnsi="Arial" w:cs="Arial"/>
          <w:color w:val="000000" w:themeColor="text1"/>
          <w:sz w:val="28"/>
          <w:szCs w:val="28"/>
        </w:rPr>
        <w:t>Next Level Leadership, Inc., P.O. Box 32246, Charlotte, NC 28232.The app</w:t>
      </w:r>
      <w:r w:rsidR="001D3C69">
        <w:rPr>
          <w:rFonts w:ascii="Arial" w:hAnsi="Arial" w:cs="Arial"/>
          <w:color w:val="000000" w:themeColor="text1"/>
          <w:sz w:val="28"/>
          <w:szCs w:val="28"/>
        </w:rPr>
        <w:t xml:space="preserve">lication deadline is </w:t>
      </w:r>
      <w:r w:rsidR="00092DEF">
        <w:rPr>
          <w:rFonts w:ascii="Arial" w:hAnsi="Arial" w:cs="Arial"/>
          <w:color w:val="4472C4" w:themeColor="accent5"/>
          <w:sz w:val="28"/>
          <w:szCs w:val="28"/>
        </w:rPr>
        <w:t>February 28, 2022</w:t>
      </w:r>
      <w:r w:rsidR="004061A7">
        <w:rPr>
          <w:rFonts w:ascii="Arial" w:hAnsi="Arial" w:cs="Arial"/>
          <w:color w:val="4472C4" w:themeColor="accent5"/>
          <w:sz w:val="28"/>
          <w:szCs w:val="28"/>
        </w:rPr>
        <w:t>.</w:t>
      </w:r>
      <w:r w:rsidR="006901A9" w:rsidRPr="001D3C69">
        <w:rPr>
          <w:rFonts w:ascii="Arial" w:hAnsi="Arial" w:cs="Arial"/>
          <w:color w:val="4472C4" w:themeColor="accent5"/>
          <w:sz w:val="28"/>
          <w:szCs w:val="28"/>
        </w:rPr>
        <w:t xml:space="preserve"> </w:t>
      </w:r>
    </w:p>
    <w:p w14:paraId="27308BDB" w14:textId="77777777" w:rsidR="00FB2203" w:rsidRDefault="00FB2203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72241B" w14:textId="77777777" w:rsidR="006901A9" w:rsidRDefault="006901A9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E0B2EF" w14:textId="77777777" w:rsidR="004061A7" w:rsidRDefault="004061A7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A27EF82" w14:textId="77777777" w:rsidR="004061A7" w:rsidRDefault="004061A7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7C62A9" w14:textId="77777777" w:rsidR="004061A7" w:rsidRDefault="004061A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1DFE798" w14:textId="3957CDBB" w:rsidR="0083461B" w:rsidRPr="00E6659B" w:rsidRDefault="00E6659B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6659B">
        <w:rPr>
          <w:rFonts w:ascii="Arial" w:hAnsi="Arial" w:cs="Arial"/>
          <w:b/>
          <w:bCs/>
          <w:sz w:val="28"/>
          <w:szCs w:val="28"/>
        </w:rPr>
        <w:lastRenderedPageBreak/>
        <w:t>Guidelines:</w:t>
      </w:r>
    </w:p>
    <w:p w14:paraId="55C46625" w14:textId="77777777" w:rsidR="00B113DF" w:rsidRPr="00B113DF" w:rsidRDefault="00B113DF" w:rsidP="00B11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02093A" w14:textId="4310E7B8" w:rsidR="00904EF1" w:rsidRDefault="00904EF1" w:rsidP="00904EF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This is a </w:t>
      </w:r>
      <w:r w:rsidRPr="001D3C69">
        <w:rPr>
          <w:rFonts w:ascii="Arial" w:eastAsia="Times New Roman" w:hAnsi="Arial" w:cs="Arial"/>
          <w:color w:val="4472C4" w:themeColor="accent5"/>
          <w:sz w:val="28"/>
          <w:szCs w:val="28"/>
        </w:rPr>
        <w:t>six-month commitment</w:t>
      </w:r>
      <w:r w:rsidRPr="000A3671">
        <w:rPr>
          <w:rFonts w:ascii="Arial" w:eastAsia="Times New Roman" w:hAnsi="Arial" w:cs="Arial"/>
          <w:color w:val="000000" w:themeColor="text1"/>
          <w:sz w:val="28"/>
          <w:szCs w:val="28"/>
        </w:rPr>
        <w:t>. It is expected that accepted participants attend the class for the entire duration.</w:t>
      </w:r>
    </w:p>
    <w:p w14:paraId="5A630F71" w14:textId="77777777" w:rsidR="00904EF1" w:rsidRDefault="00904EF1" w:rsidP="00904EF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FF5872C" w14:textId="06120221" w:rsidR="00904EF1" w:rsidRPr="000A3671" w:rsidRDefault="00904EF1" w:rsidP="00904EF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A3671">
        <w:rPr>
          <w:rFonts w:ascii="Arial" w:eastAsia="Times New Roman" w:hAnsi="Arial" w:cs="Arial"/>
          <w:color w:val="000000" w:themeColor="text1"/>
          <w:sz w:val="28"/>
          <w:szCs w:val="28"/>
        </w:rPr>
        <w:t>It is extremely important that participants who are selected remember that they are to serve as positive role models and examples while in class as well as in our community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 </w:t>
      </w:r>
    </w:p>
    <w:p w14:paraId="102C9D5A" w14:textId="77777777" w:rsidR="00904EF1" w:rsidRDefault="00904EF1" w:rsidP="00030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A8F6E8F" w14:textId="73229149" w:rsidR="00E6659B" w:rsidRPr="00E6659B" w:rsidRDefault="00E6659B" w:rsidP="00030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6659B">
        <w:rPr>
          <w:rFonts w:ascii="Arial" w:hAnsi="Arial" w:cs="Arial"/>
          <w:sz w:val="28"/>
          <w:szCs w:val="28"/>
        </w:rPr>
        <w:t>Participants admitted to the Next Level Leadership Program:</w:t>
      </w:r>
    </w:p>
    <w:p w14:paraId="1B914AFA" w14:textId="77777777" w:rsidR="00E6659B" w:rsidRPr="001D3C69" w:rsidRDefault="001D3C69" w:rsidP="0003014F">
      <w:pPr>
        <w:numPr>
          <w:ilvl w:val="1"/>
          <w:numId w:val="4"/>
        </w:numPr>
        <w:spacing w:before="100" w:beforeAutospacing="1" w:after="100" w:afterAutospacing="1" w:line="446" w:lineRule="atLeast"/>
        <w:rPr>
          <w:rFonts w:ascii="Arial" w:eastAsia="Times New Roman" w:hAnsi="Arial" w:cs="Arial"/>
          <w:color w:val="4472C4" w:themeColor="accent5"/>
          <w:sz w:val="28"/>
          <w:szCs w:val="28"/>
        </w:rPr>
      </w:pPr>
      <w:r w:rsidRPr="001D3C69">
        <w:rPr>
          <w:rFonts w:ascii="Arial" w:eastAsia="Times New Roman" w:hAnsi="Arial" w:cs="Arial"/>
          <w:color w:val="4472C4" w:themeColor="accent5"/>
          <w:sz w:val="28"/>
          <w:szCs w:val="28"/>
        </w:rPr>
        <w:t>Only in the case of an emergency, can the applicant miss (2) classes</w:t>
      </w:r>
    </w:p>
    <w:p w14:paraId="2FF6294B" w14:textId="77777777" w:rsidR="00E6659B" w:rsidRPr="00E6659B" w:rsidRDefault="00E6659B" w:rsidP="0003014F">
      <w:pPr>
        <w:numPr>
          <w:ilvl w:val="1"/>
          <w:numId w:val="4"/>
        </w:numPr>
        <w:spacing w:before="100" w:beforeAutospacing="1" w:after="100" w:afterAutospacing="1" w:line="446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Three (3) </w:t>
      </w:r>
      <w:proofErr w:type="spellStart"/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>tardies</w:t>
      </w:r>
      <w:proofErr w:type="spellEnd"/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equal an absence (This means arriving 15 minutes late or leaving before the class ends)</w:t>
      </w:r>
    </w:p>
    <w:p w14:paraId="119AFF3C" w14:textId="77777777" w:rsidR="00E6659B" w:rsidRPr="00E6659B" w:rsidRDefault="00E6659B" w:rsidP="0003014F">
      <w:pPr>
        <w:numPr>
          <w:ilvl w:val="1"/>
          <w:numId w:val="4"/>
        </w:numPr>
        <w:spacing w:before="100" w:beforeAutospacing="1" w:after="100" w:afterAutospacing="1" w:line="446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>Must participate in classroom discussions</w:t>
      </w:r>
    </w:p>
    <w:p w14:paraId="023E643D" w14:textId="77777777" w:rsidR="00E6659B" w:rsidRPr="00E6659B" w:rsidRDefault="00E6659B" w:rsidP="0003014F">
      <w:pPr>
        <w:numPr>
          <w:ilvl w:val="1"/>
          <w:numId w:val="4"/>
        </w:numPr>
        <w:spacing w:before="100" w:beforeAutospacing="1" w:after="100" w:afterAutospacing="1" w:line="446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>Must participate in a class project that will be evaluated by the Board of Directors</w:t>
      </w:r>
    </w:p>
    <w:p w14:paraId="2E98178E" w14:textId="77777777" w:rsidR="00E6659B" w:rsidRDefault="00E6659B" w:rsidP="0003014F">
      <w:pPr>
        <w:numPr>
          <w:ilvl w:val="1"/>
          <w:numId w:val="4"/>
        </w:numPr>
        <w:spacing w:before="100" w:beforeAutospacing="1" w:after="100" w:afterAutospacing="1" w:line="446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E6659B">
        <w:rPr>
          <w:rFonts w:ascii="Arial" w:eastAsia="Times New Roman" w:hAnsi="Arial" w:cs="Arial"/>
          <w:color w:val="000000" w:themeColor="text1"/>
          <w:sz w:val="28"/>
          <w:szCs w:val="28"/>
        </w:rPr>
        <w:t>Be accountable for following through with an individual and/or committee commitments and/or responsibilities</w:t>
      </w:r>
    </w:p>
    <w:p w14:paraId="24ACCB1C" w14:textId="77777777" w:rsidR="00111F95" w:rsidRDefault="00111F95" w:rsidP="002E2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0E0951" w14:textId="2BDB08B6" w:rsidR="002E2FAF" w:rsidRDefault="002E2FAF" w:rsidP="002E2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3671">
        <w:rPr>
          <w:rFonts w:ascii="Arial" w:hAnsi="Arial" w:cs="Arial"/>
          <w:b/>
          <w:bCs/>
          <w:sz w:val="28"/>
          <w:szCs w:val="28"/>
        </w:rPr>
        <w:t>Acceptance Process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588323A" w14:textId="77777777" w:rsidR="002E2FAF" w:rsidRPr="00533671" w:rsidRDefault="002E2FAF" w:rsidP="002E2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4FBD80E" w14:textId="77777777" w:rsidR="002E2FAF" w:rsidRDefault="002E2FAF" w:rsidP="00665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This class is a unique mixture of leadership curriculum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government, community service and activities planning. If this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sounds like the class for you, please complete the application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 xml:space="preserve">below. </w:t>
      </w:r>
    </w:p>
    <w:p w14:paraId="4C9C43A9" w14:textId="77777777" w:rsidR="002E2FAF" w:rsidRDefault="002E2FAF" w:rsidP="00665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1DC9B8A" w14:textId="77777777" w:rsidR="002E2FAF" w:rsidRDefault="002E2FAF" w:rsidP="00665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Please pay special attention to due dates and signatures</w:t>
      </w:r>
      <w:r w:rsidR="009C6115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necessary. Since we receive so many applications and can only</w:t>
      </w:r>
      <w:r w:rsidR="009C6115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accept a limited number of applicants each year, any</w:t>
      </w:r>
      <w:r w:rsidR="009C6115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applications that are late or incomplete will not be accepted.</w:t>
      </w:r>
    </w:p>
    <w:p w14:paraId="2747BB40" w14:textId="77777777" w:rsidR="00665E27" w:rsidRDefault="00665E27" w:rsidP="00665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34CCFC" w14:textId="77777777" w:rsidR="004061A7" w:rsidRDefault="004061A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5E74FFC" w14:textId="24B963C2" w:rsidR="00665E27" w:rsidRPr="00533671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Application </w:t>
      </w:r>
      <w:r w:rsidRPr="00533671">
        <w:rPr>
          <w:rFonts w:ascii="Arial" w:hAnsi="Arial" w:cs="Arial"/>
          <w:b/>
          <w:bCs/>
          <w:sz w:val="28"/>
          <w:szCs w:val="28"/>
        </w:rPr>
        <w:t>four step process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15F41FD6" w14:textId="77777777" w:rsidR="00665E27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760B70" w14:textId="77777777" w:rsidR="00665E27" w:rsidRPr="00665E27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42754">
        <w:rPr>
          <w:rFonts w:ascii="Arial" w:hAnsi="Arial" w:cs="Arial"/>
          <w:b/>
          <w:bCs/>
          <w:sz w:val="28"/>
          <w:szCs w:val="28"/>
        </w:rPr>
        <w:t>Step 1</w:t>
      </w:r>
      <w:r w:rsidRPr="00665E27">
        <w:rPr>
          <w:rFonts w:ascii="Arial" w:hAnsi="Arial" w:cs="Arial"/>
          <w:bCs/>
          <w:sz w:val="28"/>
          <w:szCs w:val="28"/>
        </w:rPr>
        <w:t xml:space="preserve"> – Application</w:t>
      </w:r>
    </w:p>
    <w:p w14:paraId="38A1B875" w14:textId="77777777" w:rsidR="00665E27" w:rsidRPr="00665E27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F2E2224" w14:textId="77777777" w:rsidR="00665E27" w:rsidRPr="00665E27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42754">
        <w:rPr>
          <w:rFonts w:ascii="Arial" w:hAnsi="Arial" w:cs="Arial"/>
          <w:b/>
          <w:bCs/>
          <w:sz w:val="28"/>
          <w:szCs w:val="28"/>
        </w:rPr>
        <w:t>Step 2</w:t>
      </w:r>
      <w:r w:rsidRPr="00665E27">
        <w:rPr>
          <w:rFonts w:ascii="Arial" w:hAnsi="Arial" w:cs="Arial"/>
          <w:bCs/>
          <w:sz w:val="28"/>
          <w:szCs w:val="28"/>
        </w:rPr>
        <w:t xml:space="preserve"> - Essay</w:t>
      </w:r>
    </w:p>
    <w:p w14:paraId="17E09D6A" w14:textId="77777777" w:rsidR="00665E27" w:rsidRPr="00665E27" w:rsidRDefault="00665E27" w:rsidP="00665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03B949" w14:textId="77777777" w:rsidR="00665E27" w:rsidRPr="00665E27" w:rsidRDefault="00665E27" w:rsidP="00742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2754">
        <w:rPr>
          <w:rFonts w:ascii="Arial" w:hAnsi="Arial" w:cs="Arial"/>
          <w:b/>
          <w:bCs/>
          <w:sz w:val="28"/>
          <w:szCs w:val="28"/>
        </w:rPr>
        <w:t>Step 3</w:t>
      </w:r>
      <w:r w:rsidRPr="00665E27">
        <w:rPr>
          <w:rFonts w:ascii="Arial" w:hAnsi="Arial" w:cs="Arial"/>
          <w:bCs/>
          <w:sz w:val="28"/>
          <w:szCs w:val="28"/>
        </w:rPr>
        <w:t xml:space="preserve"> – Recommendation Letter </w:t>
      </w:r>
      <w:r w:rsidRPr="00665E27">
        <w:rPr>
          <w:rFonts w:ascii="Arial" w:hAnsi="Arial" w:cs="Arial"/>
          <w:sz w:val="28"/>
          <w:szCs w:val="28"/>
        </w:rPr>
        <w:t>from a non-family membe</w:t>
      </w:r>
      <w:r w:rsidR="005E09CD">
        <w:rPr>
          <w:rFonts w:ascii="Arial" w:hAnsi="Arial" w:cs="Arial"/>
          <w:sz w:val="28"/>
          <w:szCs w:val="28"/>
        </w:rPr>
        <w:t xml:space="preserve">r </w:t>
      </w:r>
      <w:r w:rsidRPr="00665E27">
        <w:rPr>
          <w:rFonts w:ascii="Arial" w:hAnsi="Arial" w:cs="Arial"/>
          <w:sz w:val="28"/>
          <w:szCs w:val="28"/>
        </w:rPr>
        <w:t>who has known you for at least three years.</w:t>
      </w:r>
    </w:p>
    <w:p w14:paraId="6CE7EDD3" w14:textId="77777777" w:rsidR="00665E27" w:rsidRPr="00665E27" w:rsidRDefault="00665E27" w:rsidP="00742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89B9C5C" w14:textId="2481A83C" w:rsidR="00665E27" w:rsidRPr="00665E27" w:rsidRDefault="00665E27" w:rsidP="00742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2754">
        <w:rPr>
          <w:rFonts w:ascii="Arial" w:hAnsi="Arial" w:cs="Arial"/>
          <w:b/>
          <w:bCs/>
          <w:sz w:val="28"/>
          <w:szCs w:val="28"/>
        </w:rPr>
        <w:t>Step 4</w:t>
      </w:r>
      <w:r w:rsidR="005E09CD">
        <w:rPr>
          <w:rFonts w:ascii="Arial" w:hAnsi="Arial" w:cs="Arial"/>
          <w:bCs/>
          <w:sz w:val="28"/>
          <w:szCs w:val="28"/>
        </w:rPr>
        <w:t xml:space="preserve"> – </w:t>
      </w:r>
      <w:r w:rsidR="00111F95">
        <w:rPr>
          <w:rFonts w:ascii="Arial" w:hAnsi="Arial" w:cs="Arial"/>
          <w:bCs/>
          <w:sz w:val="28"/>
          <w:szCs w:val="28"/>
        </w:rPr>
        <w:t xml:space="preserve">Interviews </w:t>
      </w:r>
      <w:r w:rsidR="00111F95" w:rsidRPr="00665E27">
        <w:rPr>
          <w:rFonts w:ascii="Arial" w:hAnsi="Arial" w:cs="Arial"/>
          <w:sz w:val="28"/>
          <w:szCs w:val="28"/>
        </w:rPr>
        <w:t>will</w:t>
      </w:r>
      <w:r w:rsidRPr="00665E27">
        <w:rPr>
          <w:rFonts w:ascii="Arial" w:hAnsi="Arial" w:cs="Arial"/>
          <w:sz w:val="28"/>
          <w:szCs w:val="28"/>
        </w:rPr>
        <w:t xml:space="preserve"> be conducted on</w:t>
      </w:r>
      <w:r w:rsidRPr="001D3C69">
        <w:rPr>
          <w:rFonts w:ascii="Arial" w:hAnsi="Arial" w:cs="Arial"/>
          <w:bCs/>
          <w:color w:val="4472C4" w:themeColor="accent5"/>
          <w:sz w:val="28"/>
          <w:szCs w:val="28"/>
        </w:rPr>
        <w:t>.</w:t>
      </w:r>
      <w:r w:rsidRPr="00665E27">
        <w:rPr>
          <w:rFonts w:ascii="Arial" w:hAnsi="Arial" w:cs="Arial"/>
          <w:bCs/>
          <w:sz w:val="28"/>
          <w:szCs w:val="28"/>
        </w:rPr>
        <w:t xml:space="preserve"> </w:t>
      </w:r>
      <w:r w:rsidR="00111F95">
        <w:rPr>
          <w:rFonts w:ascii="Arial" w:hAnsi="Arial" w:cs="Arial"/>
          <w:bCs/>
          <w:sz w:val="28"/>
          <w:szCs w:val="28"/>
        </w:rPr>
        <w:t xml:space="preserve">March 7 – 12, 2022 </w:t>
      </w:r>
      <w:r w:rsidRPr="00665E27">
        <w:rPr>
          <w:rFonts w:ascii="Arial" w:hAnsi="Arial" w:cs="Arial"/>
          <w:sz w:val="28"/>
          <w:szCs w:val="28"/>
        </w:rPr>
        <w:t>Students will be invited by email to sign up for an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665E27">
        <w:rPr>
          <w:rFonts w:ascii="Arial" w:hAnsi="Arial" w:cs="Arial"/>
          <w:sz w:val="28"/>
          <w:szCs w:val="28"/>
        </w:rPr>
        <w:t>interview. The interview will be conducted by the Board of</w:t>
      </w:r>
      <w:r w:rsidR="001D3C69">
        <w:rPr>
          <w:rFonts w:ascii="Arial" w:hAnsi="Arial" w:cs="Arial"/>
          <w:sz w:val="28"/>
          <w:szCs w:val="28"/>
        </w:rPr>
        <w:t xml:space="preserve"> </w:t>
      </w:r>
      <w:r w:rsidRPr="00665E27">
        <w:rPr>
          <w:rFonts w:ascii="Arial" w:hAnsi="Arial" w:cs="Arial"/>
          <w:sz w:val="28"/>
          <w:szCs w:val="28"/>
        </w:rPr>
        <w:t>Directors</w:t>
      </w:r>
      <w:r w:rsidR="00742754">
        <w:rPr>
          <w:rFonts w:ascii="Arial" w:hAnsi="Arial" w:cs="Arial"/>
          <w:sz w:val="28"/>
          <w:szCs w:val="28"/>
        </w:rPr>
        <w:t>.</w:t>
      </w:r>
    </w:p>
    <w:p w14:paraId="24CA2DB2" w14:textId="77777777" w:rsidR="001D1849" w:rsidRDefault="001D1849" w:rsidP="001D1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B47C8F2" w14:textId="4A2086BE" w:rsidR="001D1849" w:rsidRPr="00533671" w:rsidRDefault="001D1849" w:rsidP="001D1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 xml:space="preserve">The application deadline is </w:t>
      </w:r>
      <w:r w:rsidR="00111F95">
        <w:rPr>
          <w:rFonts w:ascii="Arial" w:hAnsi="Arial" w:cs="Arial"/>
          <w:b/>
          <w:bCs/>
          <w:color w:val="4472C4" w:themeColor="accent5"/>
          <w:sz w:val="28"/>
          <w:szCs w:val="28"/>
        </w:rPr>
        <w:t>February 28, 2022</w:t>
      </w:r>
      <w:r w:rsidRPr="00533671">
        <w:rPr>
          <w:rFonts w:ascii="Arial" w:hAnsi="Arial" w:cs="Arial"/>
          <w:b/>
          <w:bCs/>
          <w:sz w:val="28"/>
          <w:szCs w:val="28"/>
        </w:rPr>
        <w:t xml:space="preserve">. </w:t>
      </w:r>
      <w:r w:rsidRPr="00533671">
        <w:rPr>
          <w:rFonts w:ascii="Arial" w:hAnsi="Arial" w:cs="Arial"/>
          <w:sz w:val="28"/>
          <w:szCs w:val="28"/>
        </w:rPr>
        <w:t>Late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applications will not be accepted.</w:t>
      </w:r>
    </w:p>
    <w:p w14:paraId="0BF4F077" w14:textId="77777777" w:rsidR="00665E27" w:rsidRPr="00665E27" w:rsidRDefault="00665E27" w:rsidP="00742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B9C525" w14:textId="77777777" w:rsidR="002E2FAF" w:rsidRDefault="002E2FAF" w:rsidP="002E2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3671">
        <w:rPr>
          <w:rFonts w:ascii="Arial" w:hAnsi="Arial" w:cs="Arial"/>
          <w:b/>
          <w:bCs/>
          <w:sz w:val="28"/>
          <w:szCs w:val="28"/>
        </w:rPr>
        <w:t>Acceptance</w:t>
      </w:r>
      <w:r w:rsidR="00665E27">
        <w:rPr>
          <w:rFonts w:ascii="Arial" w:hAnsi="Arial" w:cs="Arial"/>
          <w:b/>
          <w:bCs/>
          <w:sz w:val="28"/>
          <w:szCs w:val="28"/>
        </w:rPr>
        <w:t>:</w:t>
      </w:r>
    </w:p>
    <w:p w14:paraId="47CCF3F5" w14:textId="77777777" w:rsidR="00D70459" w:rsidRPr="00533671" w:rsidRDefault="00D70459" w:rsidP="002E2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B7DDD7" w14:textId="77777777" w:rsidR="002E2FAF" w:rsidRPr="00533671" w:rsidRDefault="002E2FAF" w:rsidP="00D70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Once you have submitted a complete application</w:t>
      </w:r>
      <w:r w:rsidR="005E09CD">
        <w:rPr>
          <w:rFonts w:ascii="Arial" w:hAnsi="Arial" w:cs="Arial"/>
          <w:sz w:val="28"/>
          <w:szCs w:val="28"/>
        </w:rPr>
        <w:t xml:space="preserve">, </w:t>
      </w:r>
      <w:r w:rsidRPr="00533671">
        <w:rPr>
          <w:rFonts w:ascii="Arial" w:hAnsi="Arial" w:cs="Arial"/>
          <w:sz w:val="28"/>
          <w:szCs w:val="28"/>
        </w:rPr>
        <w:t>recommendation letter and have participated in the interview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process by the Board of Directors, you will then be considered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to become a participant in the class.</w:t>
      </w:r>
    </w:p>
    <w:p w14:paraId="54C640CB" w14:textId="77777777" w:rsidR="009A098F" w:rsidRDefault="009A098F" w:rsidP="00D70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B094B8" w14:textId="414DD262" w:rsidR="001D1849" w:rsidRPr="001D3C69" w:rsidRDefault="001D1849" w:rsidP="00D70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472C4" w:themeColor="accent5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 xml:space="preserve">Applicants will receive an email confirmation as to whether </w:t>
      </w:r>
      <w:r w:rsidR="00111F95" w:rsidRPr="00533671">
        <w:rPr>
          <w:rFonts w:ascii="Arial" w:hAnsi="Arial" w:cs="Arial"/>
          <w:sz w:val="28"/>
          <w:szCs w:val="28"/>
        </w:rPr>
        <w:t>or not</w:t>
      </w:r>
      <w:r w:rsidRPr="00533671">
        <w:rPr>
          <w:rFonts w:ascii="Arial" w:hAnsi="Arial" w:cs="Arial"/>
          <w:sz w:val="28"/>
          <w:szCs w:val="28"/>
        </w:rPr>
        <w:t xml:space="preserve"> they have been selected for the class the week </w:t>
      </w:r>
      <w:r w:rsidR="004061A7" w:rsidRPr="00533671">
        <w:rPr>
          <w:rFonts w:ascii="Arial" w:hAnsi="Arial" w:cs="Arial"/>
          <w:sz w:val="28"/>
          <w:szCs w:val="28"/>
        </w:rPr>
        <w:t xml:space="preserve">of </w:t>
      </w:r>
      <w:r w:rsidR="004061A7">
        <w:rPr>
          <w:rFonts w:ascii="Arial" w:hAnsi="Arial" w:cs="Arial"/>
          <w:b/>
          <w:bCs/>
          <w:color w:val="4472C4" w:themeColor="accent5"/>
          <w:sz w:val="28"/>
          <w:szCs w:val="28"/>
        </w:rPr>
        <w:t>March</w:t>
      </w:r>
      <w:r w:rsidR="00111F95">
        <w:rPr>
          <w:rFonts w:ascii="Arial" w:hAnsi="Arial" w:cs="Arial"/>
          <w:b/>
          <w:bCs/>
          <w:color w:val="4472C4" w:themeColor="accent5"/>
          <w:sz w:val="28"/>
          <w:szCs w:val="28"/>
        </w:rPr>
        <w:t xml:space="preserve"> 20</w:t>
      </w:r>
      <w:r w:rsidR="00111F95" w:rsidRPr="004061A7">
        <w:rPr>
          <w:rFonts w:ascii="Arial" w:hAnsi="Arial" w:cs="Arial"/>
          <w:b/>
          <w:bCs/>
          <w:color w:val="4472C4" w:themeColor="accent5"/>
          <w:sz w:val="28"/>
          <w:szCs w:val="28"/>
          <w:vertAlign w:val="superscript"/>
        </w:rPr>
        <w:t>th</w:t>
      </w:r>
      <w:r w:rsidR="00111F95">
        <w:rPr>
          <w:rFonts w:ascii="Arial" w:hAnsi="Arial" w:cs="Arial"/>
          <w:b/>
          <w:bCs/>
          <w:color w:val="4472C4" w:themeColor="accent5"/>
          <w:sz w:val="28"/>
          <w:szCs w:val="28"/>
        </w:rPr>
        <w:t>, 2022</w:t>
      </w:r>
      <w:r w:rsidRPr="001D3C69">
        <w:rPr>
          <w:rFonts w:ascii="Arial" w:hAnsi="Arial" w:cs="Arial"/>
          <w:b/>
          <w:bCs/>
          <w:color w:val="4472C4" w:themeColor="accent5"/>
          <w:sz w:val="28"/>
          <w:szCs w:val="28"/>
        </w:rPr>
        <w:t xml:space="preserve">. </w:t>
      </w:r>
    </w:p>
    <w:p w14:paraId="1546430B" w14:textId="77777777" w:rsidR="001D1849" w:rsidRDefault="001D1849" w:rsidP="00D70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386BB90" w14:textId="77777777" w:rsidR="001D1849" w:rsidRDefault="001D1849" w:rsidP="00D70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Once our final Leadership Class has been determined</w:t>
      </w:r>
      <w:r w:rsidR="005E09CD">
        <w:rPr>
          <w:rFonts w:ascii="Arial" w:hAnsi="Arial" w:cs="Arial"/>
          <w:sz w:val="28"/>
          <w:szCs w:val="28"/>
        </w:rPr>
        <w:t xml:space="preserve">, </w:t>
      </w:r>
      <w:r w:rsidRPr="00533671">
        <w:rPr>
          <w:rFonts w:ascii="Arial" w:hAnsi="Arial" w:cs="Arial"/>
          <w:sz w:val="28"/>
          <w:szCs w:val="28"/>
        </w:rPr>
        <w:t xml:space="preserve">applicants will </w:t>
      </w:r>
      <w:r>
        <w:rPr>
          <w:rFonts w:ascii="Arial" w:hAnsi="Arial" w:cs="Arial"/>
          <w:sz w:val="28"/>
          <w:szCs w:val="28"/>
        </w:rPr>
        <w:t>receive</w:t>
      </w:r>
      <w:r w:rsidRPr="00533671">
        <w:rPr>
          <w:rFonts w:ascii="Arial" w:hAnsi="Arial" w:cs="Arial"/>
          <w:sz w:val="28"/>
          <w:szCs w:val="28"/>
        </w:rPr>
        <w:t xml:space="preserve"> additional class information.</w:t>
      </w:r>
    </w:p>
    <w:p w14:paraId="22D6507E" w14:textId="77777777" w:rsidR="00331EEA" w:rsidRDefault="00331E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2DAA8B3" w14:textId="77777777" w:rsidR="009A098F" w:rsidRDefault="0098403E" w:rsidP="0098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6257A1" wp14:editId="79C870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5888" cy="754380"/>
            <wp:effectExtent l="0" t="0" r="317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L_LOGO1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88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03E">
        <w:rPr>
          <w:rFonts w:ascii="Arial" w:hAnsi="Arial" w:cs="Arial"/>
          <w:b/>
          <w:bCs/>
          <w:sz w:val="52"/>
          <w:szCs w:val="52"/>
        </w:rPr>
        <w:t>Application</w:t>
      </w:r>
    </w:p>
    <w:p w14:paraId="698693F8" w14:textId="77777777" w:rsidR="00C52CF6" w:rsidRDefault="002E5E4B" w:rsidP="00C52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sz w:val="20"/>
          <w:szCs w:val="20"/>
        </w:rPr>
      </w:pPr>
      <w:r w:rsidRPr="00C52CF6">
        <w:rPr>
          <w:rFonts w:ascii="Arial" w:hAnsi="Arial" w:cs="Arial"/>
          <w:bCs/>
          <w:i/>
          <w:sz w:val="20"/>
          <w:szCs w:val="20"/>
        </w:rPr>
        <w:t xml:space="preserve">Please note this is the </w:t>
      </w:r>
      <w:r w:rsidR="00B94254" w:rsidRPr="00C52CF6">
        <w:rPr>
          <w:rFonts w:ascii="Arial" w:hAnsi="Arial" w:cs="Arial"/>
          <w:bCs/>
          <w:i/>
          <w:sz w:val="20"/>
          <w:szCs w:val="20"/>
        </w:rPr>
        <w:t xml:space="preserve">print and </w:t>
      </w:r>
      <w:r w:rsidRPr="00C52CF6">
        <w:rPr>
          <w:rFonts w:ascii="Arial" w:hAnsi="Arial" w:cs="Arial"/>
          <w:bCs/>
          <w:i/>
          <w:sz w:val="20"/>
          <w:szCs w:val="20"/>
        </w:rPr>
        <w:t>mail option</w:t>
      </w:r>
      <w:r w:rsidR="00C52CF6" w:rsidRPr="00C52CF6">
        <w:rPr>
          <w:rFonts w:ascii="Arial" w:hAnsi="Arial" w:cs="Arial"/>
          <w:bCs/>
          <w:i/>
          <w:sz w:val="20"/>
          <w:szCs w:val="20"/>
        </w:rPr>
        <w:t>.</w:t>
      </w:r>
    </w:p>
    <w:p w14:paraId="6AE79318" w14:textId="77777777" w:rsidR="002E5E4B" w:rsidRPr="00C52CF6" w:rsidRDefault="00C52CF6" w:rsidP="00C52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sz w:val="20"/>
          <w:szCs w:val="20"/>
        </w:rPr>
      </w:pPr>
      <w:r w:rsidRPr="00C52CF6">
        <w:rPr>
          <w:rFonts w:ascii="Arial" w:hAnsi="Arial" w:cs="Arial"/>
          <w:bCs/>
          <w:i/>
          <w:sz w:val="20"/>
          <w:szCs w:val="20"/>
        </w:rPr>
        <w:t>An on-line option atnxtlevelleadership.org</w:t>
      </w:r>
    </w:p>
    <w:p w14:paraId="5102DF2D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38AB12" w14:textId="77777777" w:rsidR="009A098F" w:rsidRDefault="009A098F" w:rsidP="00533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707B6B0" w14:textId="77777777" w:rsidR="00F018C6" w:rsidRP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10F3">
        <w:rPr>
          <w:rFonts w:ascii="Arial" w:hAnsi="Arial" w:cs="Arial"/>
          <w:b/>
          <w:sz w:val="28"/>
          <w:szCs w:val="28"/>
        </w:rPr>
        <w:t>Section A:</w:t>
      </w:r>
    </w:p>
    <w:p w14:paraId="7DF88687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24DEE57" w14:textId="77777777" w:rsidR="00533671" w:rsidRPr="00533671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First </w:t>
      </w:r>
      <w:r w:rsidR="00533671" w:rsidRPr="00533671">
        <w:rPr>
          <w:rFonts w:ascii="Arial" w:hAnsi="Arial" w:cs="Arial"/>
          <w:sz w:val="28"/>
          <w:szCs w:val="28"/>
        </w:rPr>
        <w:t>Name___________________________________</w:t>
      </w:r>
      <w:r>
        <w:rPr>
          <w:rFonts w:ascii="Arial" w:hAnsi="Arial" w:cs="Arial"/>
          <w:sz w:val="28"/>
          <w:szCs w:val="28"/>
        </w:rPr>
        <w:t>_____________</w:t>
      </w:r>
    </w:p>
    <w:p w14:paraId="42BD5ED7" w14:textId="77777777" w:rsidR="00F018C6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EC32C5" w14:textId="77777777" w:rsid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 xml:space="preserve">Last </w:t>
      </w:r>
      <w:r w:rsidR="00F018C6">
        <w:rPr>
          <w:rFonts w:ascii="Arial" w:hAnsi="Arial" w:cs="Arial"/>
          <w:sz w:val="28"/>
          <w:szCs w:val="28"/>
        </w:rPr>
        <w:t>Name ________________________________________________</w:t>
      </w:r>
    </w:p>
    <w:p w14:paraId="0164B983" w14:textId="77777777" w:rsidR="00F018C6" w:rsidRPr="00533671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2D9981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Middle</w:t>
      </w:r>
      <w:r w:rsidR="00F018C6">
        <w:rPr>
          <w:rFonts w:ascii="Arial" w:hAnsi="Arial" w:cs="Arial"/>
          <w:sz w:val="28"/>
          <w:szCs w:val="28"/>
        </w:rPr>
        <w:t xml:space="preserve"> Name ______________________________________________</w:t>
      </w:r>
    </w:p>
    <w:p w14:paraId="4066A535" w14:textId="77777777" w:rsidR="00F018C6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DCC233" w14:textId="77777777" w:rsidR="00533671" w:rsidRPr="00533671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Mailing </w:t>
      </w:r>
      <w:r w:rsidR="00533671" w:rsidRPr="00533671">
        <w:rPr>
          <w:rFonts w:ascii="Arial" w:hAnsi="Arial" w:cs="Arial"/>
          <w:sz w:val="28"/>
          <w:szCs w:val="28"/>
        </w:rPr>
        <w:t>Address</w:t>
      </w:r>
      <w:r>
        <w:rPr>
          <w:rFonts w:ascii="Arial" w:hAnsi="Arial" w:cs="Arial"/>
          <w:sz w:val="28"/>
          <w:szCs w:val="28"/>
        </w:rPr>
        <w:t xml:space="preserve"> ____________________________________________</w:t>
      </w:r>
    </w:p>
    <w:p w14:paraId="7C12FBE2" w14:textId="77777777" w:rsidR="00F018C6" w:rsidRDefault="00F018C6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5619BD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City</w:t>
      </w:r>
      <w:r w:rsidR="00F018C6">
        <w:rPr>
          <w:rFonts w:ascii="Arial" w:hAnsi="Arial" w:cs="Arial"/>
          <w:sz w:val="28"/>
          <w:szCs w:val="28"/>
        </w:rPr>
        <w:t xml:space="preserve"> ___________________</w:t>
      </w:r>
      <w:r w:rsidRPr="00533671">
        <w:rPr>
          <w:rFonts w:ascii="Arial" w:hAnsi="Arial" w:cs="Arial"/>
          <w:sz w:val="28"/>
          <w:szCs w:val="28"/>
        </w:rPr>
        <w:t xml:space="preserve"> State</w:t>
      </w:r>
      <w:r w:rsidR="00F018C6">
        <w:rPr>
          <w:rFonts w:ascii="Arial" w:hAnsi="Arial" w:cs="Arial"/>
          <w:sz w:val="28"/>
          <w:szCs w:val="28"/>
        </w:rPr>
        <w:t xml:space="preserve"> ________ </w:t>
      </w:r>
      <w:r w:rsidRPr="00533671">
        <w:rPr>
          <w:rFonts w:ascii="Arial" w:hAnsi="Arial" w:cs="Arial"/>
          <w:sz w:val="28"/>
          <w:szCs w:val="28"/>
        </w:rPr>
        <w:t>Zip Code</w:t>
      </w:r>
      <w:r w:rsidR="00F018C6">
        <w:rPr>
          <w:rFonts w:ascii="Arial" w:hAnsi="Arial" w:cs="Arial"/>
          <w:sz w:val="28"/>
          <w:szCs w:val="28"/>
        </w:rPr>
        <w:t xml:space="preserve"> _____________</w:t>
      </w:r>
    </w:p>
    <w:p w14:paraId="2526659E" w14:textId="77777777" w:rsidR="002E5E4B" w:rsidRDefault="002E5E4B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D151EE9" w14:textId="77777777" w:rsid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Phone number _______________ Email</w:t>
      </w:r>
      <w:r w:rsidR="002E5E4B">
        <w:rPr>
          <w:rFonts w:ascii="Arial" w:hAnsi="Arial" w:cs="Arial"/>
          <w:sz w:val="28"/>
          <w:szCs w:val="28"/>
        </w:rPr>
        <w:t xml:space="preserve"> ________________________</w:t>
      </w:r>
    </w:p>
    <w:p w14:paraId="3E4FB98B" w14:textId="77777777" w:rsidR="002E5E4B" w:rsidRDefault="002E5E4B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8DEEBA" w14:textId="77777777" w:rsidR="002E5E4B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Occupation___________________</w:t>
      </w:r>
      <w:r w:rsidR="002E5E4B">
        <w:rPr>
          <w:rFonts w:ascii="Arial" w:hAnsi="Arial" w:cs="Arial"/>
          <w:sz w:val="28"/>
          <w:szCs w:val="28"/>
        </w:rPr>
        <w:t>_____________________________</w:t>
      </w:r>
    </w:p>
    <w:p w14:paraId="470C1842" w14:textId="77777777" w:rsidR="002E5E4B" w:rsidRDefault="002E5E4B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60B68C7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Place o</w:t>
      </w:r>
      <w:r w:rsidR="005E09CD">
        <w:rPr>
          <w:rFonts w:ascii="Arial" w:hAnsi="Arial" w:cs="Arial"/>
          <w:sz w:val="28"/>
          <w:szCs w:val="28"/>
        </w:rPr>
        <w:t xml:space="preserve">f </w:t>
      </w:r>
      <w:r w:rsidRPr="00533671">
        <w:rPr>
          <w:rFonts w:ascii="Arial" w:hAnsi="Arial" w:cs="Arial"/>
          <w:sz w:val="28"/>
          <w:szCs w:val="28"/>
        </w:rPr>
        <w:t>Employment_______________________________</w:t>
      </w:r>
      <w:r w:rsidR="002E5E4B">
        <w:rPr>
          <w:rFonts w:ascii="Arial" w:hAnsi="Arial" w:cs="Arial"/>
          <w:sz w:val="28"/>
          <w:szCs w:val="28"/>
        </w:rPr>
        <w:t>_________</w:t>
      </w:r>
    </w:p>
    <w:p w14:paraId="6EBF7B19" w14:textId="77777777" w:rsidR="002E5E4B" w:rsidRDefault="002E5E4B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2E261FF" w14:textId="77777777" w:rsid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Emergency Contact</w:t>
      </w:r>
      <w:r w:rsidR="002E5E4B">
        <w:rPr>
          <w:rFonts w:ascii="Arial" w:hAnsi="Arial" w:cs="Arial"/>
          <w:sz w:val="28"/>
          <w:szCs w:val="28"/>
        </w:rPr>
        <w:t xml:space="preserve"> Name </w:t>
      </w:r>
      <w:r w:rsidRPr="00533671">
        <w:rPr>
          <w:rFonts w:ascii="Arial" w:hAnsi="Arial" w:cs="Arial"/>
          <w:sz w:val="28"/>
          <w:szCs w:val="28"/>
        </w:rPr>
        <w:t>___________________________________</w:t>
      </w:r>
    </w:p>
    <w:p w14:paraId="01D64D7B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6712FF" w14:textId="77777777" w:rsidR="002E5E4B" w:rsidRPr="00533671" w:rsidRDefault="002E5E4B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Emergency Contact Phone ___________________________________</w:t>
      </w:r>
    </w:p>
    <w:p w14:paraId="2E5073AB" w14:textId="77777777" w:rsidR="00D0173A" w:rsidRDefault="00D017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F7225FC" w14:textId="77777777" w:rsidR="006010F3" w:rsidRPr="006010F3" w:rsidRDefault="006010F3" w:rsidP="00601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10F3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B</w:t>
      </w:r>
      <w:r w:rsidRPr="006010F3">
        <w:rPr>
          <w:rFonts w:ascii="Arial" w:hAnsi="Arial" w:cs="Arial"/>
          <w:b/>
          <w:sz w:val="28"/>
          <w:szCs w:val="28"/>
        </w:rPr>
        <w:t>:</w:t>
      </w:r>
    </w:p>
    <w:p w14:paraId="39281D99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044362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</w:t>
      </w:r>
      <w:r w:rsidR="00533671" w:rsidRPr="00533671">
        <w:rPr>
          <w:rFonts w:ascii="Arial" w:hAnsi="Arial" w:cs="Arial"/>
          <w:sz w:val="28"/>
          <w:szCs w:val="28"/>
        </w:rPr>
        <w:t>Professional</w:t>
      </w:r>
      <w:r>
        <w:rPr>
          <w:rFonts w:ascii="Arial" w:hAnsi="Arial" w:cs="Arial"/>
          <w:sz w:val="28"/>
          <w:szCs w:val="28"/>
        </w:rPr>
        <w:t xml:space="preserve"> A</w:t>
      </w:r>
      <w:r w:rsidR="00533671" w:rsidRPr="00533671">
        <w:rPr>
          <w:rFonts w:ascii="Arial" w:hAnsi="Arial" w:cs="Arial"/>
          <w:sz w:val="28"/>
          <w:szCs w:val="28"/>
        </w:rPr>
        <w:t>ffiliations</w:t>
      </w:r>
      <w:r>
        <w:rPr>
          <w:rFonts w:ascii="Arial" w:hAnsi="Arial" w:cs="Arial"/>
          <w:sz w:val="28"/>
          <w:szCs w:val="28"/>
        </w:rPr>
        <w:t>:</w:t>
      </w:r>
    </w:p>
    <w:p w14:paraId="6599E768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4F74B2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3CAA6D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6308AB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503F58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9AE7C9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9BAFB89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5097CD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DC75EE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7A4F8DE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EC021C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F19E57C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857C72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03F64E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60D06D2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CCB8320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List Community Service Activities and Time Served</w:t>
      </w:r>
    </w:p>
    <w:p w14:paraId="36723E7D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D40F69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600C5A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8C6D766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F4243E4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334185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654DED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A6B694B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B3472D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BE5687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0A2FF7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DEF60A" w14:textId="77777777" w:rsidR="00D0173A" w:rsidRDefault="00D017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791B945" w14:textId="77777777" w:rsidR="00D0173A" w:rsidRPr="006010F3" w:rsidRDefault="00D0173A" w:rsidP="00D01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10F3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C</w:t>
      </w:r>
      <w:r w:rsidRPr="006010F3">
        <w:rPr>
          <w:rFonts w:ascii="Arial" w:hAnsi="Arial" w:cs="Arial"/>
          <w:b/>
          <w:sz w:val="28"/>
          <w:szCs w:val="28"/>
        </w:rPr>
        <w:t>:</w:t>
      </w:r>
    </w:p>
    <w:p w14:paraId="5C7D6B86" w14:textId="77777777" w:rsidR="006010F3" w:rsidRDefault="006010F3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292DD41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33671">
        <w:rPr>
          <w:rFonts w:ascii="Arial" w:hAnsi="Arial" w:cs="Arial"/>
          <w:b/>
          <w:bCs/>
          <w:sz w:val="28"/>
          <w:szCs w:val="28"/>
        </w:rPr>
        <w:t>Short Answer Questions</w:t>
      </w:r>
    </w:p>
    <w:p w14:paraId="673EDDD4" w14:textId="77777777" w:rsid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Directions: Answer each of the following questions in 250 words or less. Give specific, detailed</w:t>
      </w:r>
      <w:r w:rsidR="005E09CD">
        <w:rPr>
          <w:rFonts w:ascii="Arial" w:hAnsi="Arial" w:cs="Arial"/>
          <w:sz w:val="28"/>
          <w:szCs w:val="28"/>
        </w:rPr>
        <w:t xml:space="preserve"> </w:t>
      </w:r>
      <w:r w:rsidRPr="00533671">
        <w:rPr>
          <w:rFonts w:ascii="Arial" w:hAnsi="Arial" w:cs="Arial"/>
          <w:sz w:val="28"/>
          <w:szCs w:val="28"/>
        </w:rPr>
        <w:t>and personal examples.</w:t>
      </w:r>
    </w:p>
    <w:p w14:paraId="71D0F856" w14:textId="77777777" w:rsidR="00D0173A" w:rsidRPr="00533671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D3F1C7" w14:textId="77777777" w:rsid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0173A">
        <w:rPr>
          <w:rFonts w:ascii="Arial" w:hAnsi="Arial" w:cs="Arial"/>
          <w:bCs/>
          <w:sz w:val="28"/>
          <w:szCs w:val="28"/>
        </w:rPr>
        <w:t>What are two examples from your life where you demonstrated leadership?</w:t>
      </w:r>
    </w:p>
    <w:p w14:paraId="75EF46EA" w14:textId="77777777" w:rsidR="00D0173A" w:rsidRP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780874D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8D37E66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4A4D86A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30F0751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29879BB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E82C377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9917F7A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DD43D97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24BB4A1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D5D582F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10CD8CB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4E5B5CB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B7C029E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F7D2104" w14:textId="77777777" w:rsidR="00D0173A" w:rsidRP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E688A70" w14:textId="77777777" w:rsidR="00533671" w:rsidRPr="00D0173A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0173A">
        <w:rPr>
          <w:rFonts w:ascii="Arial" w:hAnsi="Arial" w:cs="Arial"/>
          <w:bCs/>
          <w:sz w:val="28"/>
          <w:szCs w:val="28"/>
        </w:rPr>
        <w:t>What do you value and how does that shape your character?</w:t>
      </w:r>
    </w:p>
    <w:p w14:paraId="0B93F1C9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5AF72AD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6CF3BB3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7322E9A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328511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C279CB7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6B3F385" w14:textId="77777777" w:rsidR="00D0173A" w:rsidRDefault="00D0173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0920364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C98F781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35C0A71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D09978C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407B17F" w14:textId="77777777" w:rsidR="00CB7059" w:rsidRDefault="00CB705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14:paraId="16313499" w14:textId="77777777" w:rsidR="00CB7059" w:rsidRPr="006010F3" w:rsidRDefault="00CB7059" w:rsidP="00CB7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10F3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D</w:t>
      </w:r>
      <w:r w:rsidRPr="006010F3">
        <w:rPr>
          <w:rFonts w:ascii="Arial" w:hAnsi="Arial" w:cs="Arial"/>
          <w:b/>
          <w:sz w:val="28"/>
          <w:szCs w:val="28"/>
        </w:rPr>
        <w:t>:</w:t>
      </w:r>
    </w:p>
    <w:p w14:paraId="78BB94CA" w14:textId="77777777" w:rsidR="00533671" w:rsidRPr="00D0173A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0173A">
        <w:rPr>
          <w:rFonts w:ascii="Arial" w:hAnsi="Arial" w:cs="Arial"/>
          <w:bCs/>
          <w:sz w:val="28"/>
          <w:szCs w:val="28"/>
        </w:rPr>
        <w:t>Essay Question</w:t>
      </w:r>
    </w:p>
    <w:p w14:paraId="4F4806F6" w14:textId="77777777" w:rsidR="00533671" w:rsidRPr="009C6115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72C4" w:themeColor="accent5"/>
          <w:sz w:val="28"/>
          <w:szCs w:val="28"/>
        </w:rPr>
      </w:pPr>
      <w:r w:rsidRPr="009C6115">
        <w:rPr>
          <w:rFonts w:ascii="Arial" w:hAnsi="Arial" w:cs="Arial"/>
          <w:color w:val="4472C4" w:themeColor="accent5"/>
          <w:sz w:val="28"/>
          <w:szCs w:val="28"/>
        </w:rPr>
        <w:t>Directions: Answer the follo</w:t>
      </w:r>
      <w:r w:rsidR="001D3C69" w:rsidRPr="009C6115">
        <w:rPr>
          <w:rFonts w:ascii="Arial" w:hAnsi="Arial" w:cs="Arial"/>
          <w:color w:val="4472C4" w:themeColor="accent5"/>
          <w:sz w:val="28"/>
          <w:szCs w:val="28"/>
        </w:rPr>
        <w:t>wing question in an essay of a minimum of 250 and not more than 500</w:t>
      </w:r>
      <w:r w:rsidRPr="009C6115">
        <w:rPr>
          <w:rFonts w:ascii="Arial" w:hAnsi="Arial" w:cs="Arial"/>
          <w:color w:val="4472C4" w:themeColor="accent5"/>
          <w:sz w:val="28"/>
          <w:szCs w:val="28"/>
        </w:rPr>
        <w:t xml:space="preserve"> words. Give</w:t>
      </w:r>
      <w:r w:rsidR="001D3C69" w:rsidRPr="009C6115">
        <w:rPr>
          <w:rFonts w:ascii="Arial" w:hAnsi="Arial" w:cs="Arial"/>
          <w:color w:val="4472C4" w:themeColor="accent5"/>
          <w:sz w:val="28"/>
          <w:szCs w:val="28"/>
        </w:rPr>
        <w:t xml:space="preserve"> </w:t>
      </w:r>
      <w:r w:rsidRPr="009C6115">
        <w:rPr>
          <w:rFonts w:ascii="Arial" w:hAnsi="Arial" w:cs="Arial"/>
          <w:color w:val="4472C4" w:themeColor="accent5"/>
          <w:sz w:val="28"/>
          <w:szCs w:val="28"/>
        </w:rPr>
        <w:t>specific, detailed and personal examples.</w:t>
      </w:r>
    </w:p>
    <w:p w14:paraId="193FF5B1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C15779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33671">
        <w:rPr>
          <w:rFonts w:ascii="Arial" w:hAnsi="Arial" w:cs="Arial"/>
          <w:b/>
          <w:bCs/>
          <w:sz w:val="28"/>
          <w:szCs w:val="28"/>
        </w:rPr>
        <w:t>Describe a time when you have compromised your values. What were the consequences of that, and</w:t>
      </w:r>
      <w:r w:rsidR="005E09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3671">
        <w:rPr>
          <w:rFonts w:ascii="Arial" w:hAnsi="Arial" w:cs="Arial"/>
          <w:b/>
          <w:bCs/>
          <w:sz w:val="28"/>
          <w:szCs w:val="28"/>
        </w:rPr>
        <w:t>how did you grow from that experience?</w:t>
      </w:r>
    </w:p>
    <w:p w14:paraId="2545A46F" w14:textId="77777777" w:rsidR="00CB7059" w:rsidRDefault="00CB705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BC20A3E" w14:textId="77777777" w:rsidR="00CB7059" w:rsidRPr="006010F3" w:rsidRDefault="00CB7059" w:rsidP="00CB7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10F3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</w:rPr>
        <w:t>E</w:t>
      </w:r>
      <w:r w:rsidRPr="006010F3">
        <w:rPr>
          <w:rFonts w:ascii="Arial" w:hAnsi="Arial" w:cs="Arial"/>
          <w:b/>
          <w:sz w:val="28"/>
          <w:szCs w:val="28"/>
        </w:rPr>
        <w:t>:</w:t>
      </w:r>
    </w:p>
    <w:p w14:paraId="5E0FD725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BD9291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33671">
        <w:rPr>
          <w:rFonts w:ascii="Arial" w:hAnsi="Arial" w:cs="Arial"/>
          <w:b/>
          <w:bCs/>
          <w:sz w:val="28"/>
          <w:szCs w:val="28"/>
        </w:rPr>
        <w:t>Personal Statement</w:t>
      </w:r>
    </w:p>
    <w:p w14:paraId="23AC7C46" w14:textId="77777777" w:rsidR="00533671" w:rsidRPr="00533671" w:rsidRDefault="00533671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3671">
        <w:rPr>
          <w:rFonts w:ascii="Arial" w:hAnsi="Arial" w:cs="Arial"/>
          <w:sz w:val="28"/>
          <w:szCs w:val="28"/>
        </w:rPr>
        <w:t>In 50 words or less, explain why you would like to attend this leadership class and wha</w:t>
      </w:r>
      <w:r w:rsidR="005E09CD">
        <w:rPr>
          <w:rFonts w:ascii="Arial" w:hAnsi="Arial" w:cs="Arial"/>
          <w:sz w:val="28"/>
          <w:szCs w:val="28"/>
        </w:rPr>
        <w:t xml:space="preserve">t </w:t>
      </w:r>
      <w:r w:rsidRPr="00533671">
        <w:rPr>
          <w:rFonts w:ascii="Arial" w:hAnsi="Arial" w:cs="Arial"/>
          <w:sz w:val="28"/>
          <w:szCs w:val="28"/>
        </w:rPr>
        <w:t>benefit do you expect to gain after the program.</w:t>
      </w:r>
    </w:p>
    <w:p w14:paraId="2B285ABA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62D6E7B" w14:textId="77777777" w:rsidR="00CB7059" w:rsidRDefault="00CB7059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F44783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685CD5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BBE34F7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02BC8D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08385F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679BD6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D21605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8A376E9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15B239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62E58F" w14:textId="77777777" w:rsidR="00331EEA" w:rsidRDefault="00331EEA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E0D8946" w14:textId="77777777" w:rsidR="00E417A8" w:rsidRDefault="00E417A8" w:rsidP="0098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F:</w:t>
      </w:r>
    </w:p>
    <w:p w14:paraId="0858129B" w14:textId="07FC9776" w:rsidR="00533671" w:rsidRPr="00734BD7" w:rsidRDefault="007B68CC" w:rsidP="00252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34BD7">
        <w:rPr>
          <w:rFonts w:ascii="Arial" w:hAnsi="Arial" w:cs="Arial"/>
          <w:bCs/>
          <w:sz w:val="28"/>
          <w:szCs w:val="28"/>
        </w:rPr>
        <w:t xml:space="preserve">A </w:t>
      </w:r>
      <w:del w:id="2" w:author="Jaslyn Robert" w:date="2022-02-12T12:20:00Z">
        <w:r w:rsidR="009C6115" w:rsidRPr="00734BD7" w:rsidDel="00111F95">
          <w:rPr>
            <w:rFonts w:ascii="Arial" w:hAnsi="Arial" w:cs="Arial"/>
            <w:bCs/>
            <w:sz w:val="28"/>
            <w:szCs w:val="28"/>
          </w:rPr>
          <w:delText>$27</w:delText>
        </w:r>
        <w:r w:rsidR="00331EEA" w:rsidRPr="00734BD7" w:rsidDel="00111F95">
          <w:rPr>
            <w:rFonts w:ascii="Arial" w:hAnsi="Arial" w:cs="Arial"/>
            <w:bCs/>
            <w:sz w:val="28"/>
            <w:szCs w:val="28"/>
          </w:rPr>
          <w:delText xml:space="preserve">5 </w:delText>
        </w:r>
      </w:del>
      <w:r w:rsidR="00252621" w:rsidRPr="00734BD7">
        <w:rPr>
          <w:rFonts w:ascii="Arial" w:hAnsi="Arial" w:cs="Arial"/>
          <w:bCs/>
          <w:sz w:val="28"/>
          <w:szCs w:val="28"/>
        </w:rPr>
        <w:t>$25.00 non-refundable application f</w:t>
      </w:r>
      <w:r w:rsidR="009C6115" w:rsidRPr="00734BD7">
        <w:rPr>
          <w:rFonts w:ascii="Arial" w:hAnsi="Arial" w:cs="Arial"/>
          <w:bCs/>
          <w:sz w:val="28"/>
          <w:szCs w:val="28"/>
        </w:rPr>
        <w:t>ee</w:t>
      </w:r>
      <w:del w:id="3" w:author="Jaslyn Robert" w:date="2022-02-12T12:21:00Z">
        <w:r w:rsidR="009C6115" w:rsidRPr="00734BD7" w:rsidDel="00111F95">
          <w:rPr>
            <w:rFonts w:ascii="Arial" w:hAnsi="Arial" w:cs="Arial"/>
            <w:bCs/>
            <w:sz w:val="28"/>
            <w:szCs w:val="28"/>
          </w:rPr>
          <w:delText xml:space="preserve"> and a $250</w:delText>
        </w:r>
        <w:r w:rsidR="00252621" w:rsidRPr="00734BD7" w:rsidDel="00111F95">
          <w:rPr>
            <w:rFonts w:ascii="Arial" w:hAnsi="Arial" w:cs="Arial"/>
            <w:bCs/>
            <w:sz w:val="28"/>
            <w:szCs w:val="28"/>
          </w:rPr>
          <w:delText>.00 program fee</w:delText>
        </w:r>
      </w:del>
      <w:r w:rsidRPr="00734BD7">
        <w:rPr>
          <w:rFonts w:ascii="Arial" w:hAnsi="Arial" w:cs="Arial"/>
          <w:bCs/>
          <w:sz w:val="28"/>
          <w:szCs w:val="28"/>
        </w:rPr>
        <w:t xml:space="preserve"> is required with the application </w:t>
      </w:r>
    </w:p>
    <w:p w14:paraId="35CE856C" w14:textId="77777777" w:rsidR="00331EEA" w:rsidRDefault="00331EEA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EE15427" w14:textId="77777777" w:rsidR="00252621" w:rsidRPr="00857405" w:rsidRDefault="0025262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56646CB" w14:textId="77777777" w:rsidR="00252621" w:rsidRDefault="0025262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80E977" wp14:editId="01893C3F">
            <wp:extent cx="1425888" cy="754380"/>
            <wp:effectExtent l="0" t="0" r="317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L_LOGO1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88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9F6E" w14:textId="77777777" w:rsidR="00252621" w:rsidRDefault="0025262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0F15F5" w14:textId="77777777" w:rsidR="00533671" w:rsidRPr="008C0748" w:rsidRDefault="0053367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748">
        <w:rPr>
          <w:rFonts w:ascii="Arial" w:hAnsi="Arial" w:cs="Arial"/>
          <w:b/>
          <w:bCs/>
          <w:sz w:val="28"/>
          <w:szCs w:val="28"/>
        </w:rPr>
        <w:t>Next Level Leadership, Inc.</w:t>
      </w:r>
    </w:p>
    <w:p w14:paraId="39CA070F" w14:textId="77777777" w:rsidR="00533671" w:rsidRPr="008C0748" w:rsidRDefault="0053367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748">
        <w:rPr>
          <w:rFonts w:ascii="Arial" w:hAnsi="Arial" w:cs="Arial"/>
          <w:b/>
          <w:bCs/>
          <w:sz w:val="28"/>
          <w:szCs w:val="28"/>
        </w:rPr>
        <w:t>P.O. Box 32246</w:t>
      </w:r>
    </w:p>
    <w:p w14:paraId="167DA6FD" w14:textId="77777777" w:rsidR="00533671" w:rsidRPr="008C0748" w:rsidRDefault="00533671" w:rsidP="008574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748">
        <w:rPr>
          <w:rFonts w:ascii="Arial" w:hAnsi="Arial" w:cs="Arial"/>
          <w:b/>
          <w:bCs/>
          <w:sz w:val="28"/>
          <w:szCs w:val="28"/>
        </w:rPr>
        <w:t>Charlotte, North Carolina 28232</w:t>
      </w:r>
    </w:p>
    <w:p w14:paraId="6D7BF7E5" w14:textId="77777777" w:rsidR="00533671" w:rsidRPr="00857405" w:rsidRDefault="00533671" w:rsidP="00857405">
      <w:pPr>
        <w:jc w:val="center"/>
        <w:rPr>
          <w:rFonts w:ascii="Arial" w:hAnsi="Arial" w:cs="Arial"/>
          <w:bCs/>
          <w:sz w:val="28"/>
          <w:szCs w:val="28"/>
        </w:rPr>
      </w:pPr>
    </w:p>
    <w:p w14:paraId="47E2110A" w14:textId="77777777" w:rsidR="00857405" w:rsidRPr="00773FCF" w:rsidRDefault="00857405" w:rsidP="00773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773FCF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DO NOT attach or enclose any documents other than the</w:t>
      </w:r>
    </w:p>
    <w:p w14:paraId="46B4886B" w14:textId="77777777" w:rsidR="00857405" w:rsidRPr="00773FCF" w:rsidRDefault="00857405" w:rsidP="00773F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773FCF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requested information.</w:t>
      </w:r>
    </w:p>
    <w:p w14:paraId="16E25E45" w14:textId="77777777" w:rsidR="00252621" w:rsidRDefault="00252621" w:rsidP="009840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47380A" w14:textId="77777777" w:rsidR="00857405" w:rsidRDefault="00857405" w:rsidP="0098403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Questions: </w:t>
      </w:r>
    </w:p>
    <w:p w14:paraId="183D893D" w14:textId="1906FEF6" w:rsidR="0098403E" w:rsidRPr="00533671" w:rsidRDefault="00857405" w:rsidP="0098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E09CD">
        <w:rPr>
          <w:rFonts w:ascii="Arial" w:hAnsi="Arial" w:cs="Arial"/>
          <w:sz w:val="28"/>
          <w:szCs w:val="28"/>
        </w:rPr>
        <w:t xml:space="preserve">lease </w:t>
      </w:r>
      <w:r w:rsidR="007B68CC">
        <w:rPr>
          <w:rFonts w:ascii="Arial" w:hAnsi="Arial" w:cs="Arial"/>
          <w:sz w:val="28"/>
          <w:szCs w:val="28"/>
        </w:rPr>
        <w:t xml:space="preserve">free </w:t>
      </w:r>
      <w:r w:rsidR="007B68CC" w:rsidRPr="00533671">
        <w:rPr>
          <w:rFonts w:ascii="Arial" w:hAnsi="Arial" w:cs="Arial"/>
          <w:sz w:val="28"/>
          <w:szCs w:val="28"/>
        </w:rPr>
        <w:t>to</w:t>
      </w:r>
      <w:r w:rsidR="0098403E" w:rsidRPr="00533671">
        <w:rPr>
          <w:rFonts w:ascii="Arial" w:hAnsi="Arial" w:cs="Arial"/>
          <w:sz w:val="28"/>
          <w:szCs w:val="28"/>
        </w:rPr>
        <w:t xml:space="preserve"> contact the Program Directors:</w:t>
      </w:r>
    </w:p>
    <w:p w14:paraId="5EDE1A97" w14:textId="4CD3CA7E" w:rsidR="0098403E" w:rsidRDefault="0098403E" w:rsidP="00FF64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16322">
        <w:rPr>
          <w:rFonts w:ascii="Arial" w:hAnsi="Arial" w:cs="Arial"/>
          <w:sz w:val="28"/>
          <w:szCs w:val="28"/>
        </w:rPr>
        <w:t>Arlena Hawthorne (704) 607-7990 Email:</w:t>
      </w:r>
      <w:r w:rsidR="00734BD7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734BD7" w:rsidRPr="00CF5797">
          <w:rPr>
            <w:rStyle w:val="Hyperlink"/>
            <w:rFonts w:ascii="Arial" w:hAnsi="Arial" w:cs="Arial"/>
            <w:sz w:val="28"/>
            <w:szCs w:val="28"/>
          </w:rPr>
          <w:t>Arlena_h@hotmail.com</w:t>
        </w:r>
      </w:hyperlink>
      <w:r w:rsidR="00734BD7">
        <w:rPr>
          <w:rFonts w:ascii="Arial" w:hAnsi="Arial" w:cs="Arial"/>
          <w:sz w:val="28"/>
          <w:szCs w:val="28"/>
        </w:rPr>
        <w:t xml:space="preserve"> or</w:t>
      </w:r>
    </w:p>
    <w:p w14:paraId="740C1F09" w14:textId="2F198DD9" w:rsidR="00734BD7" w:rsidRPr="00C16322" w:rsidRDefault="00734BD7" w:rsidP="00FF64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Jaslyn</w:t>
      </w:r>
      <w:proofErr w:type="spellEnd"/>
      <w:r>
        <w:rPr>
          <w:rFonts w:ascii="Arial" w:hAnsi="Arial" w:cs="Arial"/>
          <w:sz w:val="28"/>
          <w:szCs w:val="28"/>
        </w:rPr>
        <w:t xml:space="preserve"> Roberts (980) 277-1394 Email: </w:t>
      </w:r>
      <w:hyperlink r:id="rId11" w:history="1">
        <w:r w:rsidRPr="00CF5797">
          <w:rPr>
            <w:rStyle w:val="Hyperlink"/>
            <w:rFonts w:ascii="Arial" w:hAnsi="Arial" w:cs="Arial"/>
            <w:sz w:val="28"/>
            <w:szCs w:val="28"/>
          </w:rPr>
          <w:t>jivroberts@gmail.com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734BD7" w:rsidRPr="00C16322" w:rsidSect="004747C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4253" w14:textId="77777777" w:rsidR="00EF5BCA" w:rsidRDefault="00EF5BCA" w:rsidP="002E2FAF">
      <w:pPr>
        <w:spacing w:after="0" w:line="240" w:lineRule="auto"/>
      </w:pPr>
      <w:r>
        <w:separator/>
      </w:r>
    </w:p>
  </w:endnote>
  <w:endnote w:type="continuationSeparator" w:id="0">
    <w:p w14:paraId="44399C7E" w14:textId="77777777" w:rsidR="00EF5BCA" w:rsidRDefault="00EF5BCA" w:rsidP="002E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534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92CB78" w14:textId="5A294257" w:rsidR="00147DB8" w:rsidRDefault="00147D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41346" w14:textId="77777777" w:rsidR="00147DB8" w:rsidRDefault="0014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D478" w14:textId="77777777" w:rsidR="00EF5BCA" w:rsidRDefault="00EF5BCA" w:rsidP="002E2FAF">
      <w:pPr>
        <w:spacing w:after="0" w:line="240" w:lineRule="auto"/>
      </w:pPr>
      <w:r>
        <w:separator/>
      </w:r>
    </w:p>
  </w:footnote>
  <w:footnote w:type="continuationSeparator" w:id="0">
    <w:p w14:paraId="0138E66E" w14:textId="77777777" w:rsidR="00EF5BCA" w:rsidRDefault="00EF5BCA" w:rsidP="002E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02D"/>
    <w:multiLevelType w:val="multilevel"/>
    <w:tmpl w:val="939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69A7"/>
    <w:multiLevelType w:val="multilevel"/>
    <w:tmpl w:val="FC5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D7F8B"/>
    <w:multiLevelType w:val="multilevel"/>
    <w:tmpl w:val="854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A1123"/>
    <w:multiLevelType w:val="multilevel"/>
    <w:tmpl w:val="4A2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31927"/>
    <w:multiLevelType w:val="multilevel"/>
    <w:tmpl w:val="4A2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829DE"/>
    <w:multiLevelType w:val="multilevel"/>
    <w:tmpl w:val="A812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lyn Robert">
    <w15:presenceInfo w15:providerId="Windows Live" w15:userId="1778b3b578c69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71"/>
    <w:rsid w:val="00002224"/>
    <w:rsid w:val="0003014F"/>
    <w:rsid w:val="00092DEF"/>
    <w:rsid w:val="000A3671"/>
    <w:rsid w:val="000B4611"/>
    <w:rsid w:val="000C17D6"/>
    <w:rsid w:val="000E0C13"/>
    <w:rsid w:val="000F4341"/>
    <w:rsid w:val="00111F95"/>
    <w:rsid w:val="00147DB8"/>
    <w:rsid w:val="001D0131"/>
    <w:rsid w:val="001D1849"/>
    <w:rsid w:val="001D3C69"/>
    <w:rsid w:val="00252621"/>
    <w:rsid w:val="002D2866"/>
    <w:rsid w:val="002E2FAF"/>
    <w:rsid w:val="002E3706"/>
    <w:rsid w:val="002E5E4B"/>
    <w:rsid w:val="00312B03"/>
    <w:rsid w:val="00331EEA"/>
    <w:rsid w:val="00350E9B"/>
    <w:rsid w:val="003C00A9"/>
    <w:rsid w:val="003C359B"/>
    <w:rsid w:val="003D542C"/>
    <w:rsid w:val="00404F50"/>
    <w:rsid w:val="004061A7"/>
    <w:rsid w:val="004747CD"/>
    <w:rsid w:val="00475BFE"/>
    <w:rsid w:val="004D4F47"/>
    <w:rsid w:val="00533671"/>
    <w:rsid w:val="00577D1C"/>
    <w:rsid w:val="005E09CD"/>
    <w:rsid w:val="005F49C1"/>
    <w:rsid w:val="005F56C9"/>
    <w:rsid w:val="006010F3"/>
    <w:rsid w:val="00601EA8"/>
    <w:rsid w:val="00665E27"/>
    <w:rsid w:val="006901A9"/>
    <w:rsid w:val="006C7E59"/>
    <w:rsid w:val="006D5446"/>
    <w:rsid w:val="00734BD7"/>
    <w:rsid w:val="00742754"/>
    <w:rsid w:val="00773FCF"/>
    <w:rsid w:val="007869E9"/>
    <w:rsid w:val="007B68CC"/>
    <w:rsid w:val="00816EEF"/>
    <w:rsid w:val="008336AF"/>
    <w:rsid w:val="0083461B"/>
    <w:rsid w:val="00857405"/>
    <w:rsid w:val="008C0748"/>
    <w:rsid w:val="008E66F3"/>
    <w:rsid w:val="00904EF1"/>
    <w:rsid w:val="009153CE"/>
    <w:rsid w:val="0098403E"/>
    <w:rsid w:val="009A098F"/>
    <w:rsid w:val="009C6115"/>
    <w:rsid w:val="00A35EB4"/>
    <w:rsid w:val="00A80F44"/>
    <w:rsid w:val="00A97F2D"/>
    <w:rsid w:val="00AE3DEF"/>
    <w:rsid w:val="00B113DF"/>
    <w:rsid w:val="00B1266B"/>
    <w:rsid w:val="00B94254"/>
    <w:rsid w:val="00C046D5"/>
    <w:rsid w:val="00C16322"/>
    <w:rsid w:val="00C52CF6"/>
    <w:rsid w:val="00C70A26"/>
    <w:rsid w:val="00C90EAB"/>
    <w:rsid w:val="00CA0061"/>
    <w:rsid w:val="00CB7059"/>
    <w:rsid w:val="00CF7482"/>
    <w:rsid w:val="00D0173A"/>
    <w:rsid w:val="00D70459"/>
    <w:rsid w:val="00DC7A41"/>
    <w:rsid w:val="00DD71FD"/>
    <w:rsid w:val="00E1430E"/>
    <w:rsid w:val="00E417A8"/>
    <w:rsid w:val="00E6659B"/>
    <w:rsid w:val="00ED44C8"/>
    <w:rsid w:val="00EF5BCA"/>
    <w:rsid w:val="00F018C6"/>
    <w:rsid w:val="00F42510"/>
    <w:rsid w:val="00F9705F"/>
    <w:rsid w:val="00FB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C738"/>
  <w15:docId w15:val="{4B30A1F3-FEC2-4446-9639-5876E599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CD"/>
  </w:style>
  <w:style w:type="paragraph" w:styleId="Heading1">
    <w:name w:val="heading 1"/>
    <w:basedOn w:val="Normal"/>
    <w:link w:val="Heading1Char"/>
    <w:uiPriority w:val="9"/>
    <w:qFormat/>
    <w:rsid w:val="006901A9"/>
    <w:pPr>
      <w:spacing w:after="0" w:line="316" w:lineRule="atLeast"/>
      <w:outlineLvl w:val="0"/>
    </w:pPr>
    <w:rPr>
      <w:rFonts w:ascii="Helvetica" w:eastAsia="Times New Roman" w:hAnsi="Helvetica" w:cs="Helvetica"/>
      <w:color w:val="252525"/>
      <w:spacing w:val="-2"/>
      <w:kern w:val="36"/>
      <w:sz w:val="75"/>
      <w:szCs w:val="75"/>
    </w:rPr>
  </w:style>
  <w:style w:type="paragraph" w:styleId="Heading3">
    <w:name w:val="heading 3"/>
    <w:basedOn w:val="Normal"/>
    <w:link w:val="Heading3Char"/>
    <w:uiPriority w:val="9"/>
    <w:qFormat/>
    <w:rsid w:val="006901A9"/>
    <w:pPr>
      <w:spacing w:after="250" w:line="360" w:lineRule="atLeast"/>
      <w:outlineLvl w:val="2"/>
    </w:pPr>
    <w:rPr>
      <w:rFonts w:ascii="Helvetica" w:eastAsia="Times New Roman" w:hAnsi="Helvetica" w:cs="Helvetica"/>
      <w:color w:val="252525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8F"/>
  </w:style>
  <w:style w:type="paragraph" w:styleId="Header">
    <w:name w:val="header"/>
    <w:basedOn w:val="Normal"/>
    <w:link w:val="HeaderChar"/>
    <w:uiPriority w:val="99"/>
    <w:unhideWhenUsed/>
    <w:rsid w:val="002E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AF"/>
  </w:style>
  <w:style w:type="paragraph" w:styleId="Footer">
    <w:name w:val="footer"/>
    <w:basedOn w:val="Normal"/>
    <w:link w:val="FooterChar"/>
    <w:uiPriority w:val="99"/>
    <w:unhideWhenUsed/>
    <w:rsid w:val="002E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AF"/>
  </w:style>
  <w:style w:type="paragraph" w:styleId="ListParagraph">
    <w:name w:val="List Paragraph"/>
    <w:basedOn w:val="Normal"/>
    <w:uiPriority w:val="34"/>
    <w:qFormat/>
    <w:rsid w:val="00D01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01A9"/>
    <w:rPr>
      <w:rFonts w:ascii="Helvetica" w:eastAsia="Times New Roman" w:hAnsi="Helvetica" w:cs="Helvetica"/>
      <w:color w:val="252525"/>
      <w:spacing w:val="-2"/>
      <w:kern w:val="36"/>
      <w:sz w:val="75"/>
      <w:szCs w:val="75"/>
    </w:rPr>
  </w:style>
  <w:style w:type="character" w:customStyle="1" w:styleId="Heading3Char">
    <w:name w:val="Heading 3 Char"/>
    <w:basedOn w:val="DefaultParagraphFont"/>
    <w:link w:val="Heading3"/>
    <w:uiPriority w:val="9"/>
    <w:rsid w:val="006901A9"/>
    <w:rPr>
      <w:rFonts w:ascii="Helvetica" w:eastAsia="Times New Roman" w:hAnsi="Helvetica" w:cs="Helvetica"/>
      <w:color w:val="252525"/>
      <w:sz w:val="43"/>
      <w:szCs w:val="43"/>
    </w:rPr>
  </w:style>
  <w:style w:type="character" w:styleId="Hyperlink">
    <w:name w:val="Hyperlink"/>
    <w:basedOn w:val="DefaultParagraphFont"/>
    <w:uiPriority w:val="99"/>
    <w:unhideWhenUsed/>
    <w:rsid w:val="006901A9"/>
    <w:rPr>
      <w:b/>
      <w:bCs/>
      <w:strike w:val="0"/>
      <w:dstrike w:val="0"/>
      <w:color w:val="4A90E2"/>
      <w:u w:val="none"/>
      <w:effect w:val="none"/>
      <w:shd w:val="clear" w:color="auto" w:fill="auto"/>
    </w:rPr>
  </w:style>
  <w:style w:type="paragraph" w:customStyle="1" w:styleId="lead">
    <w:name w:val="lead"/>
    <w:basedOn w:val="Normal"/>
    <w:rsid w:val="006901A9"/>
    <w:pPr>
      <w:spacing w:after="300" w:line="404" w:lineRule="atLeast"/>
    </w:pPr>
    <w:rPr>
      <w:rFonts w:ascii="Times New Roman" w:eastAsia="Times New Roman" w:hAnsi="Times New Roman" w:cs="Times New Roman"/>
      <w:color w:val="808080"/>
      <w:sz w:val="33"/>
      <w:szCs w:val="33"/>
    </w:rPr>
  </w:style>
  <w:style w:type="character" w:customStyle="1" w:styleId="dropdowntrigger">
    <w:name w:val="dropdown__trigger"/>
    <w:basedOn w:val="DefaultParagraphFont"/>
    <w:rsid w:val="006901A9"/>
  </w:style>
  <w:style w:type="character" w:customStyle="1" w:styleId="btntext5">
    <w:name w:val="btn__text5"/>
    <w:basedOn w:val="DefaultParagraphFont"/>
    <w:rsid w:val="006901A9"/>
  </w:style>
  <w:style w:type="paragraph" w:styleId="Revision">
    <w:name w:val="Revision"/>
    <w:hidden/>
    <w:uiPriority w:val="99"/>
    <w:semiHidden/>
    <w:rsid w:val="004D4F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E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4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1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0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8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1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8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4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5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0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5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4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vrobert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lena_h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Austin, Alvin J</dc:creator>
  <cp:lastModifiedBy>Jaslyn Robert</cp:lastModifiedBy>
  <cp:revision>5</cp:revision>
  <cp:lastPrinted>2018-10-23T20:00:00Z</cp:lastPrinted>
  <dcterms:created xsi:type="dcterms:W3CDTF">2022-02-16T23:16:00Z</dcterms:created>
  <dcterms:modified xsi:type="dcterms:W3CDTF">2022-02-16T23:27:00Z</dcterms:modified>
</cp:coreProperties>
</file>